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AA3CB2">
      <w:pPr>
        <w:pStyle w:val="aa"/>
        <w:spacing w:line="360" w:lineRule="auto"/>
        <w:ind w:right="-7" w:firstLine="567"/>
        <w:jc w:val="right"/>
        <w:rPr>
          <w:rFonts w:ascii="GHEA Grapalat" w:hAnsi="GHEA Grapalat" w:cs="Sylfaen"/>
          <w:i/>
          <w:sz w:val="18"/>
        </w:rPr>
      </w:pPr>
    </w:p>
    <w:p w:rsidR="00A4360B" w:rsidRPr="003A26E6" w:rsidRDefault="00A4360B" w:rsidP="00AA3CB2">
      <w:pPr>
        <w:pStyle w:val="aa"/>
        <w:spacing w:after="0" w:line="360" w:lineRule="auto"/>
        <w:ind w:firstLine="567"/>
        <w:jc w:val="right"/>
        <w:rPr>
          <w:rFonts w:ascii="GHEA Grapalat" w:hAnsi="GHEA Grapalat" w:cs="Sylfaen"/>
          <w:i/>
          <w:sz w:val="16"/>
        </w:rPr>
      </w:pPr>
      <w:r w:rsidRPr="003A26E6">
        <w:rPr>
          <w:rFonts w:ascii="GHEA Grapalat" w:hAnsi="GHEA Grapalat" w:cs="Sylfaen"/>
          <w:i/>
          <w:sz w:val="16"/>
        </w:rPr>
        <w:t>Հավելված</w:t>
      </w:r>
      <w:r w:rsidR="003B3A13" w:rsidRPr="003A26E6">
        <w:rPr>
          <w:rFonts w:ascii="GHEA Grapalat" w:hAnsi="GHEA Grapalat" w:cs="Sylfaen"/>
          <w:i/>
          <w:sz w:val="16"/>
        </w:rPr>
        <w:t>N1</w:t>
      </w:r>
    </w:p>
    <w:p w:rsidR="008C3315" w:rsidRDefault="008C3315" w:rsidP="008C3315">
      <w:pPr>
        <w:pStyle w:val="aa"/>
        <w:spacing w:after="0" w:line="480" w:lineRule="auto"/>
        <w:ind w:firstLine="567"/>
        <w:jc w:val="right"/>
        <w:rPr>
          <w:rFonts w:ascii="GHEA Grapalat" w:hAnsi="GHEA Grapalat" w:cs="Sylfaen"/>
          <w:i/>
          <w:sz w:val="16"/>
        </w:rPr>
      </w:pPr>
      <w:r>
        <w:rPr>
          <w:rFonts w:ascii="GHEA Grapalat" w:hAnsi="GHEA Grapalat" w:cs="Sylfaen"/>
          <w:i/>
          <w:sz w:val="16"/>
        </w:rPr>
        <w:t>ՀՀ ֆինանսների նախարարի 20</w:t>
      </w:r>
      <w:r>
        <w:rPr>
          <w:rFonts w:ascii="GHEA Grapalat" w:hAnsi="GHEA Grapalat" w:cs="Sylfaen"/>
          <w:i/>
          <w:sz w:val="16"/>
          <w:lang w:val="hy-AM"/>
        </w:rPr>
        <w:t xml:space="preserve">21 </w:t>
      </w:r>
      <w:r>
        <w:rPr>
          <w:rFonts w:ascii="GHEA Grapalat" w:hAnsi="GHEA Grapalat" w:cs="Sylfaen"/>
          <w:i/>
          <w:sz w:val="16"/>
        </w:rPr>
        <w:t xml:space="preserve">թվականի </w:t>
      </w:r>
    </w:p>
    <w:p w:rsidR="008C3315" w:rsidRDefault="00234B1A" w:rsidP="008C331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ապրիլի 14-ի </w:t>
      </w:r>
      <w:r w:rsidR="008C3315">
        <w:rPr>
          <w:rFonts w:ascii="GHEA Grapalat" w:hAnsi="GHEA Grapalat" w:cs="Sylfaen"/>
          <w:i/>
          <w:sz w:val="16"/>
        </w:rPr>
        <w:t xml:space="preserve">N </w:t>
      </w:r>
      <w:r>
        <w:rPr>
          <w:rFonts w:ascii="GHEA Grapalat" w:hAnsi="GHEA Grapalat" w:cs="Sylfaen"/>
          <w:i/>
          <w:sz w:val="16"/>
          <w:lang w:val="hy-AM"/>
        </w:rPr>
        <w:t>157</w:t>
      </w:r>
      <w:r w:rsidR="008C3315">
        <w:rPr>
          <w:rFonts w:ascii="GHEA Grapalat" w:hAnsi="GHEA Grapalat" w:cs="Sylfaen"/>
          <w:i/>
          <w:sz w:val="16"/>
          <w:lang w:val="hy-AM"/>
        </w:rPr>
        <w:t>-</w:t>
      </w:r>
      <w:r w:rsidR="008C3315">
        <w:rPr>
          <w:rFonts w:ascii="GHEA Grapalat" w:hAnsi="GHEA Grapalat" w:cs="Sylfaen"/>
          <w:i/>
          <w:sz w:val="16"/>
        </w:rPr>
        <w:t xml:space="preserve">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9E438C" w:rsidRPr="00AE2768" w:rsidRDefault="009E438C" w:rsidP="009E438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9E438C" w:rsidRPr="00811242" w:rsidRDefault="009E438C" w:rsidP="009E438C">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5219E8">
        <w:rPr>
          <w:rFonts w:ascii="GHEA Grapalat" w:hAnsi="GHEA Grapalat"/>
          <w:i w:val="0"/>
          <w:color w:val="FF0000"/>
          <w:lang w:val="af-ZA"/>
        </w:rPr>
        <w:t>2</w:t>
      </w:r>
      <w:r w:rsidR="00190B27">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190B27">
        <w:rPr>
          <w:rFonts w:ascii="GHEA Grapalat" w:hAnsi="GHEA Grapalat"/>
          <w:i w:val="0"/>
          <w:color w:val="FF0000"/>
          <w:lang w:val="ru-RU"/>
        </w:rPr>
        <w:t>դեկտեմբերի</w:t>
      </w:r>
      <w:r w:rsidRPr="00811242">
        <w:rPr>
          <w:rFonts w:ascii="GHEA Grapalat" w:hAnsi="GHEA Grapalat"/>
          <w:i w:val="0"/>
          <w:color w:val="FF0000"/>
          <w:lang w:val="af-ZA"/>
        </w:rPr>
        <w:t>»  «</w:t>
      </w:r>
      <w:r w:rsidR="00190B27" w:rsidRPr="00BB4C2B">
        <w:rPr>
          <w:rFonts w:ascii="GHEA Grapalat" w:hAnsi="GHEA Grapalat"/>
          <w:i w:val="0"/>
          <w:color w:val="FF0000"/>
          <w:lang w:val="af-ZA"/>
        </w:rPr>
        <w:t>17</w:t>
      </w:r>
      <w:r w:rsidRPr="00811242">
        <w:rPr>
          <w:rFonts w:ascii="GHEA Grapalat" w:hAnsi="GHEA Grapalat"/>
          <w:i w:val="0"/>
          <w:color w:val="FF0000"/>
          <w:lang w:val="af-ZA"/>
        </w:rPr>
        <w:t xml:space="preserve">» «01» որոշմամբ </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7B6C6B">
        <w:rPr>
          <w:rFonts w:ascii="GHEA Grapalat" w:hAnsi="GHEA Grapalat"/>
          <w:i w:val="0"/>
          <w:lang w:val="af-ZA"/>
        </w:rPr>
        <w:t>ՀՀՇՄԷՀՈԱԿ-ԳՀԱՊՁԲ-01/26</w:t>
      </w:r>
    </w:p>
    <w:p w:rsidR="009E438C" w:rsidRPr="00AE2768" w:rsidRDefault="009E438C" w:rsidP="009E438C">
      <w:pPr>
        <w:pStyle w:val="a3"/>
        <w:spacing w:line="240" w:lineRule="auto"/>
        <w:rPr>
          <w:rFonts w:ascii="GHEA Grapalat" w:hAnsi="GHEA Grapalat"/>
          <w:i w:val="0"/>
          <w:lang w:val="af-ZA"/>
        </w:rPr>
      </w:pPr>
    </w:p>
    <w:p w:rsidR="009E438C" w:rsidRPr="00752623" w:rsidRDefault="009E438C" w:rsidP="009E438C">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5219E8">
        <w:rPr>
          <w:rFonts w:ascii="GHEA Grapalat" w:hAnsi="GHEA Grapalat"/>
          <w:i w:val="0"/>
          <w:lang w:val="af-ZA"/>
        </w:rPr>
        <w:t>Էյլիթիա-մսուր 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B450DF">
        <w:rPr>
          <w:rFonts w:ascii="GHEA Grapalat" w:hAnsi="GHEA Grapalat"/>
          <w:i w:val="0"/>
          <w:color w:val="FF0000"/>
          <w:lang w:val="af-ZA"/>
        </w:rPr>
        <w:t>Գարեգին Ա-ի 4</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E438C" w:rsidRPr="00AE2768" w:rsidRDefault="009E438C" w:rsidP="009E438C">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93482F">
        <w:rPr>
          <w:rFonts w:ascii="GHEA Grapalat" w:hAnsi="GHEA Grapalat"/>
          <w:i w:val="0"/>
          <w:lang w:val="af-ZA"/>
        </w:rPr>
        <w:t>16:00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B450DF">
        <w:rPr>
          <w:rFonts w:ascii="GHEA Grapalat" w:hAnsi="GHEA Grapalat"/>
          <w:i w:val="0"/>
          <w:color w:val="FF0000"/>
          <w:lang w:val="af-ZA"/>
        </w:rPr>
        <w:t>Գարեգին Ա-ի 4</w:t>
      </w:r>
      <w:r w:rsidRPr="00AE2768">
        <w:rPr>
          <w:rFonts w:ascii="GHEA Grapalat" w:hAnsi="GHEA Grapalat"/>
          <w:i w:val="0"/>
          <w:lang w:val="af-ZA"/>
        </w:rPr>
        <w:t xml:space="preserve">հասցեով, փաստաթղթային ձևովմինչև սույն հայտարարության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93482F">
        <w:rPr>
          <w:rFonts w:ascii="GHEA Grapalat" w:hAnsi="GHEA Grapalat"/>
          <w:i w:val="0"/>
          <w:lang w:val="af-ZA"/>
        </w:rPr>
        <w:t>16:00</w:t>
      </w:r>
      <w:r w:rsidRPr="00AE2768">
        <w:rPr>
          <w:rFonts w:ascii="GHEA Grapalat" w:hAnsi="GHEA Grapalat"/>
          <w:i w:val="0"/>
          <w:lang w:val="af-ZA"/>
        </w:rPr>
        <w:t xml:space="preserve">-ը: </w:t>
      </w:r>
    </w:p>
    <w:p w:rsidR="009E438C" w:rsidRPr="00AE2768" w:rsidRDefault="009E438C" w:rsidP="009E438C">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9E438C" w:rsidRPr="00811242" w:rsidRDefault="009E438C" w:rsidP="009E438C">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B450DF">
        <w:rPr>
          <w:rFonts w:ascii="GHEA Grapalat" w:hAnsi="GHEA Grapalat"/>
          <w:i w:val="0"/>
          <w:color w:val="FF0000"/>
          <w:lang w:val="af-ZA"/>
        </w:rPr>
        <w:t>Գարեգին Ա-ի 4</w:t>
      </w:r>
      <w:r w:rsidR="00921A34" w:rsidRPr="00921A34">
        <w:rPr>
          <w:rFonts w:ascii="GHEA Grapalat" w:hAnsi="GHEA Grapalat"/>
          <w:i w:val="0"/>
          <w:color w:val="FF0000"/>
          <w:lang w:val="af-ZA"/>
        </w:rPr>
        <w:t xml:space="preserve">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19722C">
        <w:rPr>
          <w:rFonts w:ascii="GHEA Grapalat" w:hAnsi="GHEA Grapalat"/>
          <w:b/>
          <w:i w:val="0"/>
          <w:color w:val="FF0000"/>
          <w:lang w:val="af-ZA"/>
        </w:rPr>
        <w:t>2</w:t>
      </w:r>
      <w:r w:rsidR="00190B27" w:rsidRPr="00190B27">
        <w:rPr>
          <w:rFonts w:ascii="GHEA Grapalat" w:hAnsi="GHEA Grapalat"/>
          <w:b/>
          <w:i w:val="0"/>
          <w:color w:val="FF0000"/>
          <w:lang w:val="af-ZA"/>
        </w:rPr>
        <w:t>5</w:t>
      </w:r>
      <w:r w:rsidRPr="00811242">
        <w:rPr>
          <w:rFonts w:ascii="GHEA Grapalat" w:hAnsi="GHEA Grapalat"/>
          <w:b/>
          <w:i w:val="0"/>
          <w:color w:val="FF0000"/>
          <w:lang w:val="af-ZA"/>
        </w:rPr>
        <w:t xml:space="preserve">թ. </w:t>
      </w:r>
      <w:r w:rsidR="008558D0">
        <w:rPr>
          <w:rFonts w:ascii="GHEA Grapalat" w:hAnsi="GHEA Grapalat"/>
          <w:b/>
          <w:i w:val="0"/>
          <w:color w:val="FF0000"/>
          <w:lang w:val="en-US"/>
        </w:rPr>
        <w:t>Դեկտեմբերի</w:t>
      </w:r>
      <w:r w:rsidR="00190B27">
        <w:rPr>
          <w:rFonts w:ascii="GHEA Grapalat" w:hAnsi="GHEA Grapalat"/>
          <w:b/>
          <w:i w:val="0"/>
          <w:color w:val="FF0000"/>
          <w:lang w:val="af-ZA"/>
        </w:rPr>
        <w:t xml:space="preserve"> </w:t>
      </w:r>
      <w:r w:rsidR="00190B27" w:rsidRPr="00BB4C2B">
        <w:rPr>
          <w:rFonts w:ascii="GHEA Grapalat" w:hAnsi="GHEA Grapalat"/>
          <w:b/>
          <w:i w:val="0"/>
          <w:color w:val="FF0000"/>
          <w:lang w:val="af-ZA"/>
        </w:rPr>
        <w:t>25</w:t>
      </w:r>
      <w:r w:rsidRPr="00811242">
        <w:rPr>
          <w:rFonts w:ascii="GHEA Grapalat" w:hAnsi="GHEA Grapalat"/>
          <w:b/>
          <w:i w:val="0"/>
          <w:color w:val="FF0000"/>
          <w:lang w:val="af-ZA"/>
        </w:rPr>
        <w:t xml:space="preserve">-ին ժամը  </w:t>
      </w:r>
      <w:r w:rsidR="0093482F">
        <w:rPr>
          <w:rFonts w:ascii="GHEA Grapalat" w:hAnsi="GHEA Grapalat"/>
          <w:b/>
          <w:i w:val="0"/>
          <w:color w:val="FF0000"/>
          <w:lang w:val="af-ZA"/>
        </w:rPr>
        <w:t>16:00</w:t>
      </w:r>
      <w:r w:rsidRPr="00811242">
        <w:rPr>
          <w:rFonts w:ascii="GHEA Grapalat" w:hAnsi="GHEA Grapalat"/>
          <w:b/>
          <w:i w:val="0"/>
          <w:color w:val="FF0000"/>
          <w:lang w:val="af-ZA"/>
        </w:rPr>
        <w:t xml:space="preserve">-ին։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190B27">
        <w:rPr>
          <w:rFonts w:ascii="GHEA Grapalat" w:hAnsi="GHEA Grapalat"/>
          <w:i w:val="0"/>
          <w:lang w:val="ru-RU"/>
        </w:rPr>
        <w:t>Սարգսյանին</w:t>
      </w:r>
      <w:r w:rsidRPr="0018728F">
        <w:rPr>
          <w:rFonts w:ascii="GHEA Grapalat" w:hAnsi="GHEA Grapalat"/>
          <w:i w:val="0"/>
          <w:lang w:val="af-ZA"/>
        </w:rPr>
        <w:t>:</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անունը, ազգանունը</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5219E8">
        <w:rPr>
          <w:rFonts w:ascii="GHEA Grapalat" w:hAnsi="GHEA Grapalat"/>
          <w:color w:val="FF0000"/>
          <w:lang w:val="af-ZA"/>
        </w:rPr>
        <w:t>Էյլիթիա-մսուր մանկապարտեզ</w:t>
      </w:r>
      <w:r w:rsidRPr="00811242">
        <w:rPr>
          <w:rFonts w:ascii="GHEA Grapalat" w:hAnsi="GHEA Grapalat"/>
          <w:color w:val="FF0000"/>
          <w:lang w:val="af-ZA"/>
        </w:rPr>
        <w:t>&gt;&gt; ՀՈԱԿ</w:t>
      </w:r>
    </w:p>
    <w:p w:rsidR="009E438C" w:rsidRPr="00E73167" w:rsidRDefault="009E438C" w:rsidP="009E438C">
      <w:pPr>
        <w:pStyle w:val="31"/>
        <w:spacing w:after="240" w:line="240" w:lineRule="auto"/>
        <w:ind w:firstLine="709"/>
        <w:rPr>
          <w:rFonts w:ascii="GHEA Grapalat" w:hAnsi="GHEA Grapalat" w:cs="Sylfaen"/>
          <w:lang w:val="af-ZA"/>
        </w:rPr>
      </w:pPr>
    </w:p>
    <w:p w:rsidR="009E438C" w:rsidRPr="00E73167" w:rsidRDefault="009E438C" w:rsidP="009E438C">
      <w:pPr>
        <w:pStyle w:val="a3"/>
        <w:spacing w:line="240" w:lineRule="auto"/>
        <w:ind w:left="1404"/>
        <w:rPr>
          <w:rFonts w:ascii="GHEA Grapalat" w:hAnsi="GHEA Grapalat"/>
          <w:i w:val="0"/>
          <w:lang w:val="af-ZA"/>
        </w:rPr>
      </w:pPr>
    </w:p>
    <w:p w:rsidR="009E438C" w:rsidRPr="00E73167" w:rsidRDefault="009E438C" w:rsidP="009E438C">
      <w:pPr>
        <w:pStyle w:val="aa"/>
        <w:spacing w:after="0"/>
        <w:ind w:firstLine="567"/>
        <w:jc w:val="right"/>
        <w:rPr>
          <w:rFonts w:ascii="GHEA Grapalat" w:hAnsi="GHEA Grapalat" w:cs="Sylfaen"/>
          <w:i/>
          <w:sz w:val="20"/>
          <w:szCs w:val="20"/>
          <w:lang w:val="af-ZA"/>
        </w:rPr>
      </w:pPr>
    </w:p>
    <w:p w:rsidR="009E438C" w:rsidRPr="00AE2768" w:rsidRDefault="009E438C" w:rsidP="009E438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9E438C" w:rsidRPr="00AE2768" w:rsidRDefault="007B6C6B" w:rsidP="009E438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ՀՀՇՄԷՀՈԱԿ-ԳՀԱՊՁԲ-01/26</w:t>
      </w:r>
      <w:r w:rsidR="009E438C" w:rsidRPr="00AE2768">
        <w:rPr>
          <w:rFonts w:ascii="GHEA Grapalat" w:hAnsi="GHEA Grapalat" w:cs="Sylfaen"/>
          <w:i/>
          <w:sz w:val="20"/>
          <w:szCs w:val="20"/>
        </w:rPr>
        <w:t>ծածկա</w:t>
      </w:r>
      <w:r w:rsidR="009E438C" w:rsidRPr="00AE2768">
        <w:rPr>
          <w:rFonts w:ascii="GHEA Grapalat" w:hAnsi="GHEA Grapalat" w:cs="Times Armenian"/>
          <w:i/>
          <w:sz w:val="20"/>
          <w:szCs w:val="20"/>
        </w:rPr>
        <w:t>գ</w:t>
      </w:r>
      <w:r w:rsidR="009E438C" w:rsidRPr="00AE2768">
        <w:rPr>
          <w:rFonts w:ascii="GHEA Grapalat" w:hAnsi="GHEA Grapalat" w:cs="Sylfaen"/>
          <w:i/>
          <w:sz w:val="20"/>
          <w:szCs w:val="20"/>
        </w:rPr>
        <w:t>րով</w:t>
      </w:r>
    </w:p>
    <w:p w:rsidR="009E438C" w:rsidRPr="00AE2768" w:rsidRDefault="009E438C" w:rsidP="009E438C">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9E438C" w:rsidRPr="00AE2768" w:rsidRDefault="00190B27" w:rsidP="009E438C">
      <w:pPr>
        <w:pStyle w:val="aa"/>
        <w:spacing w:after="0"/>
        <w:ind w:firstLine="567"/>
        <w:jc w:val="right"/>
        <w:rPr>
          <w:rFonts w:ascii="GHEA Grapalat" w:hAnsi="GHEA Grapalat"/>
          <w:i/>
          <w:sz w:val="20"/>
          <w:szCs w:val="20"/>
          <w:lang w:val="af-ZA"/>
        </w:rPr>
      </w:pPr>
      <w:r w:rsidRPr="00190B27">
        <w:rPr>
          <w:rFonts w:ascii="GHEA Grapalat" w:hAnsi="GHEA Grapalat"/>
          <w:color w:val="FF0000"/>
          <w:lang w:val="af-ZA"/>
        </w:rPr>
        <w:t xml:space="preserve">2025 թվականի «դեկտեմբերի»  «17» </w:t>
      </w:r>
      <w:r w:rsidR="009E438C" w:rsidRPr="00811242">
        <w:rPr>
          <w:rFonts w:ascii="GHEA Grapalat" w:hAnsi="GHEA Grapalat"/>
          <w:i/>
          <w:color w:val="FF0000"/>
          <w:lang w:val="af-ZA"/>
        </w:rPr>
        <w:t xml:space="preserve">«01» </w:t>
      </w:r>
      <w:r w:rsidR="009E438C" w:rsidRPr="00AE2768">
        <w:rPr>
          <w:rFonts w:ascii="GHEA Grapalat" w:hAnsi="GHEA Grapalat" w:cs="Sylfaen"/>
          <w:i/>
          <w:sz w:val="20"/>
          <w:szCs w:val="20"/>
        </w:rPr>
        <w:t>որոշմամբ</w:t>
      </w: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3C03F0" w:rsidRDefault="009E438C" w:rsidP="009E438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5219E8">
        <w:rPr>
          <w:rFonts w:ascii="GHEA Grapalat" w:hAnsi="GHEA Grapalat"/>
          <w:color w:val="FF0000"/>
          <w:lang w:val="af-ZA"/>
        </w:rPr>
        <w:t>Էյլիթիա-մսուր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9E438C" w:rsidRPr="00131E9C" w:rsidRDefault="009E438C" w:rsidP="009E438C">
      <w:pPr>
        <w:pStyle w:val="aa"/>
        <w:tabs>
          <w:tab w:val="left" w:pos="5968"/>
        </w:tabs>
        <w:ind w:right="-7" w:firstLine="567"/>
        <w:rPr>
          <w:rFonts w:ascii="GHEA Grapalat" w:hAnsi="GHEA Grapalat"/>
          <w:lang w:val="af-ZA"/>
        </w:rPr>
      </w:pPr>
      <w:r w:rsidRPr="00131E9C">
        <w:rPr>
          <w:rFonts w:ascii="GHEA Grapalat" w:hAnsi="GHEA Grapalat"/>
          <w:lang w:val="af-ZA"/>
        </w:rPr>
        <w:tab/>
      </w:r>
    </w:p>
    <w:p w:rsidR="009E438C" w:rsidRPr="00131E9C" w:rsidRDefault="009E438C" w:rsidP="009E438C">
      <w:pPr>
        <w:pStyle w:val="aa"/>
        <w:ind w:right="-7" w:firstLine="567"/>
        <w:jc w:val="center"/>
        <w:rPr>
          <w:rFonts w:ascii="GHEA Grapalat" w:hAnsi="GHEA Grapalat"/>
          <w:lang w:val="af-ZA"/>
        </w:rPr>
      </w:pPr>
    </w:p>
    <w:p w:rsidR="006C7BFA" w:rsidRPr="00131E9C" w:rsidRDefault="006C7BFA" w:rsidP="006C7BFA">
      <w:pPr>
        <w:pStyle w:val="aa"/>
        <w:ind w:right="-7" w:firstLine="567"/>
        <w:jc w:val="center"/>
        <w:rPr>
          <w:rFonts w:ascii="GHEA Grapalat" w:hAnsi="GHEA Grapalat" w:cs="Sylfaen"/>
          <w:lang w:val="af-ZA"/>
        </w:rPr>
      </w:pPr>
      <w:r w:rsidRPr="00131E9C">
        <w:rPr>
          <w:rFonts w:ascii="GHEA Grapalat" w:hAnsi="GHEA Grapalat" w:cs="Sylfaen"/>
        </w:rPr>
        <w:t>ՀՐԱՎԵՐ</w:t>
      </w:r>
    </w:p>
    <w:p w:rsidR="006C7BFA" w:rsidRPr="00131E9C" w:rsidRDefault="006C7BFA" w:rsidP="006C7BFA">
      <w:pPr>
        <w:pStyle w:val="aa"/>
        <w:ind w:right="-7" w:firstLine="567"/>
        <w:jc w:val="center"/>
        <w:rPr>
          <w:rFonts w:ascii="GHEA Grapalat" w:hAnsi="GHEA Grapalat" w:cs="Sylfaen"/>
          <w:lang w:val="af-ZA"/>
        </w:rPr>
      </w:pPr>
    </w:p>
    <w:p w:rsidR="006C7BFA" w:rsidRPr="00131E9C" w:rsidRDefault="006C7BFA" w:rsidP="006C7BFA">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5219E8">
        <w:rPr>
          <w:rFonts w:ascii="GHEA Grapalat" w:hAnsi="GHEA Grapalat"/>
          <w:color w:val="FF0000"/>
          <w:lang w:val="af-ZA"/>
        </w:rPr>
        <w:t>Էյլիթիա-մսուր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6C7BFA" w:rsidRPr="005E1F72" w:rsidRDefault="006C7BFA" w:rsidP="006C7BFA">
      <w:pPr>
        <w:pStyle w:val="aa"/>
        <w:ind w:right="-7" w:firstLine="567"/>
        <w:jc w:val="center"/>
        <w:rPr>
          <w:rFonts w:ascii="GHEA Grapalat" w:hAnsi="GHEA Grapalat"/>
          <w:lang w:val="af-ZA"/>
        </w:rPr>
      </w:pPr>
    </w:p>
    <w:p w:rsidR="006C7BFA" w:rsidRPr="005E1F72" w:rsidRDefault="006C7BFA" w:rsidP="006C7BFA">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Pr="00752623" w:rsidRDefault="00C66101" w:rsidP="009E438C">
      <w:pPr>
        <w:pStyle w:val="aa"/>
        <w:ind w:right="-7" w:firstLine="567"/>
        <w:jc w:val="center"/>
        <w:rPr>
          <w:rFonts w:ascii="GHEA Grapalat" w:hAnsi="GHEA Grapalat"/>
          <w:lang w:val="af-ZA"/>
        </w:rPr>
      </w:pPr>
    </w:p>
    <w:p w:rsidR="009E438C" w:rsidRPr="00AE2768" w:rsidRDefault="009E438C" w:rsidP="009E438C">
      <w:pPr>
        <w:pStyle w:val="aa"/>
        <w:ind w:right="-7"/>
        <w:jc w:val="center"/>
        <w:rPr>
          <w:rFonts w:ascii="GHEA Grapalat" w:hAnsi="GHEA Grapalat"/>
          <w:szCs w:val="22"/>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ind w:firstLine="567"/>
        <w:jc w:val="both"/>
        <w:rPr>
          <w:rFonts w:ascii="GHEA Grapalat" w:hAnsi="GHEA Grapalat" w:cs="Sylfaen"/>
          <w:i/>
          <w:sz w:val="22"/>
          <w:szCs w:val="22"/>
          <w:lang w:val="af-ZA"/>
        </w:rPr>
      </w:pP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9E438C" w:rsidRPr="00AE2768" w:rsidRDefault="009E438C" w:rsidP="009E438C">
      <w:pPr>
        <w:ind w:firstLine="567"/>
        <w:jc w:val="center"/>
        <w:rPr>
          <w:rFonts w:ascii="GHEA Grapalat" w:hAnsi="GHEA Grapalat"/>
          <w:b/>
          <w:sz w:val="20"/>
          <w:szCs w:val="22"/>
          <w:lang w:val="af-ZA"/>
        </w:rPr>
      </w:pPr>
    </w:p>
    <w:p w:rsidR="009E438C" w:rsidRPr="00AE2768" w:rsidRDefault="009E438C" w:rsidP="009E438C">
      <w:pPr>
        <w:ind w:firstLine="567"/>
        <w:jc w:val="center"/>
        <w:rPr>
          <w:rFonts w:ascii="GHEA Grapalat" w:hAnsi="GHEA Grapalat" w:cs="Sylfaen"/>
          <w:b/>
          <w:sz w:val="22"/>
          <w:szCs w:val="22"/>
          <w:lang w:val="af-ZA"/>
        </w:rPr>
      </w:pPr>
    </w:p>
    <w:p w:rsidR="009E438C" w:rsidRPr="00AE2768" w:rsidRDefault="009E438C" w:rsidP="009E438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9E438C" w:rsidRPr="00AE2768" w:rsidRDefault="009E438C" w:rsidP="009E438C">
      <w:pPr>
        <w:ind w:firstLine="567"/>
        <w:jc w:val="center"/>
        <w:rPr>
          <w:rFonts w:ascii="GHEA Grapalat" w:hAnsi="GHEA Grapalat"/>
          <w:i/>
          <w:sz w:val="20"/>
          <w:lang w:val="af-ZA"/>
        </w:rPr>
      </w:pPr>
    </w:p>
    <w:p w:rsidR="009E438C" w:rsidRPr="00683DF3" w:rsidRDefault="009E438C" w:rsidP="009E438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5219E8">
        <w:rPr>
          <w:rFonts w:ascii="GHEA Grapalat" w:hAnsi="GHEA Grapalat"/>
          <w:color w:val="FF0000"/>
          <w:sz w:val="20"/>
          <w:szCs w:val="20"/>
          <w:lang w:val="af-ZA"/>
        </w:rPr>
        <w:t>Էյլիթիա-մսուր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9E438C" w:rsidRPr="00AE2768" w:rsidRDefault="009E438C" w:rsidP="009E438C">
      <w:pPr>
        <w:ind w:firstLine="567"/>
        <w:jc w:val="center"/>
        <w:rPr>
          <w:rFonts w:ascii="GHEA Grapalat" w:hAnsi="GHEA Grapalat"/>
          <w:i/>
          <w:sz w:val="20"/>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9E438C" w:rsidRPr="00AE2768" w:rsidRDefault="009E438C" w:rsidP="009E438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7B6C6B">
        <w:rPr>
          <w:rFonts w:ascii="GHEA Grapalat" w:hAnsi="GHEA Grapalat" w:cs="Times Armenian"/>
          <w:sz w:val="20"/>
          <w:lang w:val="af-ZA"/>
        </w:rPr>
        <w:t>ՀՀՇՄԷՀՈԱԿ-ԳՀԱՊՁԲ-01/26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5219E8">
        <w:rPr>
          <w:rFonts w:ascii="GHEA Grapalat" w:hAnsi="GHEA Grapalat" w:cs="Sylfaen"/>
          <w:color w:val="FF0000"/>
          <w:sz w:val="20"/>
        </w:rPr>
        <w:t>Էյլիթիա</w:t>
      </w:r>
      <w:r w:rsidR="005219E8" w:rsidRPr="005219E8">
        <w:rPr>
          <w:rFonts w:ascii="GHEA Grapalat" w:hAnsi="GHEA Grapalat" w:cs="Sylfaen"/>
          <w:color w:val="FF0000"/>
          <w:sz w:val="20"/>
          <w:lang w:val="af-ZA"/>
        </w:rPr>
        <w:t>-</w:t>
      </w:r>
      <w:r w:rsidR="005219E8">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9E438C" w:rsidRPr="00AE2768" w:rsidRDefault="009E438C" w:rsidP="009E438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9E438C" w:rsidRPr="00AE2768" w:rsidRDefault="009E438C" w:rsidP="00C952D9">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9E438C" w:rsidRPr="00870DBA" w:rsidRDefault="009E438C" w:rsidP="009E438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5219E8">
        <w:rPr>
          <w:rFonts w:ascii="GHEA Grapalat" w:hAnsi="GHEA Grapalat"/>
          <w:lang w:val="af-ZA"/>
        </w:rPr>
        <w:t>Էյլիթիա-մսուր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921A34">
        <w:rPr>
          <w:rFonts w:ascii="GHEA Grapalat" w:hAnsi="GHEA Grapalat"/>
          <w:i w:val="0"/>
          <w:lang w:val="en-US"/>
        </w:rPr>
        <w:t>68</w:t>
      </w:r>
      <w:r w:rsidR="000D3ABB">
        <w:rPr>
          <w:rFonts w:ascii="GHEA Grapalat" w:hAnsi="GHEA Grapalat"/>
          <w:i w:val="0"/>
          <w:lang w:val="hy-AM"/>
        </w:rPr>
        <w:t xml:space="preserve"> </w:t>
      </w:r>
      <w:r w:rsidRPr="00F51E2F">
        <w:rPr>
          <w:rFonts w:ascii="GHEA Grapalat" w:hAnsi="GHEA Grapalat"/>
          <w:i w:val="0"/>
        </w:rPr>
        <w:t>/</w:t>
      </w:r>
      <w:r w:rsidR="00921A34">
        <w:rPr>
          <w:rFonts w:ascii="GHEA Grapalat" w:hAnsi="GHEA Grapalat"/>
          <w:i w:val="0"/>
          <w:lang w:val="ru-RU"/>
        </w:rPr>
        <w:t>վաթսունութ</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9E438C" w:rsidRPr="00870DBA" w:rsidRDefault="009E438C" w:rsidP="009E438C"/>
    <w:tbl>
      <w:tblPr>
        <w:tblW w:w="720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250"/>
        <w:gridCol w:w="2883"/>
      </w:tblGrid>
      <w:tr w:rsidR="00134CE8" w:rsidRPr="00B64ECD" w:rsidTr="00921A34">
        <w:tc>
          <w:tcPr>
            <w:tcW w:w="2070" w:type="dxa"/>
            <w:vAlign w:val="center"/>
          </w:tcPr>
          <w:p w:rsidR="00134CE8" w:rsidRPr="00B64ECD" w:rsidRDefault="00134CE8" w:rsidP="006C7BFA">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Չափաբաժինների համարները</w:t>
            </w:r>
          </w:p>
        </w:tc>
        <w:tc>
          <w:tcPr>
            <w:tcW w:w="2250" w:type="dxa"/>
          </w:tcPr>
          <w:p w:rsidR="00134CE8" w:rsidRPr="00134CE8" w:rsidRDefault="00134CE8" w:rsidP="006C7BFA">
            <w:pPr>
              <w:pStyle w:val="23"/>
              <w:spacing w:line="240" w:lineRule="auto"/>
              <w:ind w:firstLine="0"/>
              <w:jc w:val="center"/>
              <w:rPr>
                <w:rFonts w:ascii="GHEA Grapalat" w:hAnsi="GHEA Grapalat"/>
                <w:b/>
                <w:bCs/>
                <w:i/>
                <w:iCs/>
                <w:sz w:val="18"/>
                <w:szCs w:val="18"/>
                <w:lang w:val="en-US"/>
              </w:rPr>
            </w:pPr>
            <w:r>
              <w:rPr>
                <w:rFonts w:ascii="GHEA Grapalat" w:hAnsi="GHEA Grapalat"/>
                <w:b/>
                <w:bCs/>
                <w:i/>
                <w:iCs/>
                <w:sz w:val="18"/>
                <w:szCs w:val="18"/>
                <w:lang w:val="en-US"/>
              </w:rPr>
              <w:t>Գնման գին</w:t>
            </w:r>
          </w:p>
        </w:tc>
        <w:tc>
          <w:tcPr>
            <w:tcW w:w="2883" w:type="dxa"/>
            <w:vAlign w:val="center"/>
          </w:tcPr>
          <w:p w:rsidR="00134CE8" w:rsidRPr="00B64ECD" w:rsidRDefault="00134CE8" w:rsidP="006C7BFA">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Չափաբաժնի անվանումը</w:t>
            </w:r>
          </w:p>
        </w:tc>
      </w:tr>
      <w:tr w:rsidR="00921A34" w:rsidRPr="00B00575"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480000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Հաց</w:t>
            </w:r>
          </w:p>
        </w:tc>
      </w:tr>
      <w:tr w:rsidR="00921A34" w:rsidRPr="00B00575"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825000</w:t>
            </w:r>
          </w:p>
        </w:tc>
        <w:tc>
          <w:tcPr>
            <w:tcW w:w="2883" w:type="dxa"/>
            <w:vAlign w:val="center"/>
          </w:tcPr>
          <w:p w:rsidR="00921A34" w:rsidRPr="00BB4C2B" w:rsidRDefault="00921A34" w:rsidP="00BB4C2B">
            <w:pPr>
              <w:rPr>
                <w:rFonts w:ascii="GHEA Grapalat" w:hAnsi="GHEA Grapalat" w:cs="Calibri"/>
                <w:sz w:val="16"/>
                <w:szCs w:val="16"/>
                <w:lang w:val="hy-AM"/>
              </w:rPr>
            </w:pPr>
            <w:r w:rsidRPr="00BB4C2B">
              <w:rPr>
                <w:rFonts w:ascii="GHEA Grapalat" w:hAnsi="GHEA Grapalat" w:cs="Calibri"/>
                <w:sz w:val="16"/>
                <w:szCs w:val="16"/>
              </w:rPr>
              <w:t>Հաց</w:t>
            </w:r>
          </w:p>
          <w:p w:rsidR="00921A34" w:rsidRPr="00BB4C2B" w:rsidRDefault="00921A34" w:rsidP="00BB4C2B">
            <w:pPr>
              <w:rPr>
                <w:rFonts w:ascii="GHEA Grapalat" w:hAnsi="GHEA Grapalat" w:cs="Calibri"/>
                <w:sz w:val="16"/>
                <w:szCs w:val="16"/>
                <w:lang w:val="hy-AM"/>
              </w:rPr>
            </w:pPr>
            <w:r w:rsidRPr="00BB4C2B">
              <w:rPr>
                <w:rFonts w:ascii="GHEA Grapalat" w:hAnsi="GHEA Grapalat" w:cs="Calibri"/>
                <w:sz w:val="16"/>
                <w:szCs w:val="16"/>
                <w:lang w:val="hy-AM"/>
              </w:rPr>
              <w:t>ամբողջահատիկ ցորենից</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690000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Թռչնամիս /Հավի կրծքամիս/</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195000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Բուսական յուղ /ձեթ/</w:t>
            </w:r>
          </w:p>
        </w:tc>
      </w:tr>
      <w:tr w:rsidR="00921A34" w:rsidRPr="00B00575"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1300000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Կարագ</w:t>
            </w:r>
          </w:p>
          <w:p w:rsidR="00921A34" w:rsidRPr="00BB4C2B" w:rsidRDefault="00921A34" w:rsidP="00921A34">
            <w:pPr>
              <w:rPr>
                <w:rFonts w:ascii="GHEA Grapalat" w:hAnsi="GHEA Grapalat" w:cs="Calibri"/>
                <w:sz w:val="16"/>
                <w:szCs w:val="16"/>
              </w:rPr>
            </w:pPr>
            <w:r w:rsidRPr="00BB4C2B">
              <w:rPr>
                <w:rFonts w:ascii="GHEA Grapalat" w:hAnsi="GHEA Grapalat" w:cs="Calibri"/>
                <w:b/>
                <w:sz w:val="16"/>
                <w:szCs w:val="16"/>
              </w:rPr>
              <w:t>յուղայնությունը՝ 82,9%</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468000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Պանիր /Լոռի/</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425000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Մածուն</w:t>
            </w:r>
          </w:p>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2,5% յուղայնությամբ</w:t>
            </w:r>
          </w:p>
        </w:tc>
      </w:tr>
      <w:tr w:rsidR="00921A34" w:rsidRPr="00B00575"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360000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Կաթ</w:t>
            </w:r>
          </w:p>
          <w:p w:rsidR="00921A34" w:rsidRPr="00BB4C2B" w:rsidRDefault="00921A34" w:rsidP="00BB4C2B">
            <w:pPr>
              <w:rPr>
                <w:rFonts w:ascii="GHEA Grapalat" w:hAnsi="GHEA Grapalat" w:cs="Calibri"/>
                <w:sz w:val="16"/>
                <w:szCs w:val="16"/>
              </w:rPr>
            </w:pPr>
            <w:r w:rsidRPr="00BB4C2B">
              <w:rPr>
                <w:rFonts w:ascii="GHEA Grapalat" w:hAnsi="GHEA Grapalat" w:cs="Calibri"/>
                <w:b/>
                <w:sz w:val="16"/>
                <w:szCs w:val="16"/>
              </w:rPr>
              <w:t>յուղի զանգվածային մասը 2,5%</w:t>
            </w:r>
          </w:p>
        </w:tc>
      </w:tr>
      <w:tr w:rsidR="00921A34" w:rsidRPr="00C66101"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450000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Կաթնաշոռ</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336000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Թթվասեր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120000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Շաքարավազ</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400000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մեղր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700000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Հավի ձու</w:t>
            </w:r>
          </w:p>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02 կարգի</w:t>
            </w:r>
          </w:p>
        </w:tc>
      </w:tr>
      <w:tr w:rsidR="00921A34" w:rsidRPr="00B00575"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140000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Ալյուր</w:t>
            </w:r>
          </w:p>
        </w:tc>
      </w:tr>
      <w:tr w:rsidR="00921A34" w:rsidRPr="00B00575"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82500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Վարսակի փաթիլներ</w:t>
            </w:r>
          </w:p>
        </w:tc>
      </w:tr>
      <w:tr w:rsidR="00921A34" w:rsidRPr="00B00575"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140000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Մակարոնեղեն</w:t>
            </w:r>
          </w:p>
        </w:tc>
      </w:tr>
      <w:tr w:rsidR="00921A34" w:rsidRPr="00B00575"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76000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Հնդկաձավար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171000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Լոբի հատիկավոր/կարմիր/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42000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Ոլոռ</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143000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Սիսեռ</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110000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Ոսպ</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95000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Բլղուր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57000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Ցորենաձավար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95000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Հաճարաձավար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225000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Բրինձ</w:t>
            </w:r>
          </w:p>
        </w:tc>
      </w:tr>
      <w:tr w:rsidR="00921A34" w:rsidRPr="00B00575"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660000</w:t>
            </w:r>
          </w:p>
        </w:tc>
        <w:tc>
          <w:tcPr>
            <w:tcW w:w="2883" w:type="dxa"/>
            <w:vAlign w:val="center"/>
          </w:tcPr>
          <w:p w:rsidR="00921A34" w:rsidRPr="00BB4C2B" w:rsidRDefault="00921A34" w:rsidP="00BB4C2B">
            <w:pPr>
              <w:rPr>
                <w:rFonts w:ascii="GHEA Grapalat" w:hAnsi="GHEA Grapalat" w:cs="Calibri"/>
                <w:sz w:val="16"/>
                <w:szCs w:val="16"/>
                <w:lang w:val="hy-AM"/>
              </w:rPr>
            </w:pPr>
            <w:r w:rsidRPr="00BB4C2B">
              <w:rPr>
                <w:rFonts w:ascii="GHEA Grapalat" w:hAnsi="GHEA Grapalat" w:cs="Calibri"/>
                <w:sz w:val="16"/>
                <w:szCs w:val="16"/>
                <w:lang w:val="hy-AM"/>
              </w:rPr>
              <w:t xml:space="preserve">Կարտոֆիլ </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52000</w:t>
            </w:r>
          </w:p>
        </w:tc>
        <w:tc>
          <w:tcPr>
            <w:tcW w:w="2883" w:type="dxa"/>
            <w:vAlign w:val="center"/>
          </w:tcPr>
          <w:p w:rsidR="00921A34" w:rsidRPr="00BB4C2B" w:rsidRDefault="00921A34" w:rsidP="00921A34">
            <w:pPr>
              <w:rPr>
                <w:rFonts w:ascii="GHEA Grapalat" w:hAnsi="GHEA Grapalat" w:cs="Calibri"/>
                <w:sz w:val="16"/>
                <w:szCs w:val="16"/>
                <w:lang w:val="hy-AM"/>
              </w:rPr>
            </w:pPr>
            <w:r w:rsidRPr="00BB4C2B">
              <w:rPr>
                <w:rFonts w:ascii="GHEA Grapalat" w:hAnsi="GHEA Grapalat" w:cs="Calibri"/>
                <w:sz w:val="16"/>
                <w:szCs w:val="16"/>
                <w:lang w:val="hy-AM"/>
              </w:rPr>
              <w:t>Ծաղկակաղամբ</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125000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Գազար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150000</w:t>
            </w:r>
          </w:p>
        </w:tc>
        <w:tc>
          <w:tcPr>
            <w:tcW w:w="2883" w:type="dxa"/>
            <w:vAlign w:val="center"/>
          </w:tcPr>
          <w:p w:rsidR="00921A34" w:rsidRPr="00BB4C2B" w:rsidRDefault="00921A34" w:rsidP="00BB4C2B">
            <w:pPr>
              <w:rPr>
                <w:rFonts w:ascii="GHEA Grapalat" w:hAnsi="GHEA Grapalat" w:cs="Calibri"/>
                <w:sz w:val="16"/>
                <w:szCs w:val="16"/>
                <w:lang w:val="hy-AM"/>
              </w:rPr>
            </w:pPr>
            <w:r w:rsidRPr="00BB4C2B">
              <w:rPr>
                <w:rFonts w:ascii="GHEA Grapalat" w:hAnsi="GHEA Grapalat" w:cs="Calibri"/>
                <w:sz w:val="16"/>
                <w:szCs w:val="16"/>
                <w:lang w:val="hy-AM"/>
              </w:rPr>
              <w:t xml:space="preserve">Վարունգ                       </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175000</w:t>
            </w:r>
          </w:p>
        </w:tc>
        <w:tc>
          <w:tcPr>
            <w:tcW w:w="2883" w:type="dxa"/>
            <w:vAlign w:val="center"/>
          </w:tcPr>
          <w:p w:rsidR="00921A34" w:rsidRPr="00BB4C2B" w:rsidRDefault="00921A34" w:rsidP="00921A34">
            <w:pPr>
              <w:rPr>
                <w:rFonts w:ascii="GHEA Grapalat" w:hAnsi="GHEA Grapalat" w:cs="Calibri"/>
                <w:sz w:val="16"/>
                <w:szCs w:val="16"/>
              </w:rPr>
            </w:pPr>
            <w:r w:rsidRPr="00BB4C2B">
              <w:rPr>
                <w:rFonts w:ascii="GHEA Grapalat" w:hAnsi="GHEA Grapalat" w:cs="Calibri"/>
                <w:sz w:val="16"/>
                <w:szCs w:val="16"/>
                <w:lang w:val="hy-AM"/>
              </w:rPr>
              <w:t>Լոլիկ</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127500</w:t>
            </w:r>
          </w:p>
        </w:tc>
        <w:tc>
          <w:tcPr>
            <w:tcW w:w="2883" w:type="dxa"/>
            <w:vAlign w:val="center"/>
          </w:tcPr>
          <w:p w:rsidR="00921A34" w:rsidRPr="00BB4C2B" w:rsidRDefault="00921A34" w:rsidP="00BB4C2B">
            <w:pPr>
              <w:rPr>
                <w:rFonts w:ascii="GHEA Grapalat" w:hAnsi="GHEA Grapalat" w:cs="Calibri"/>
                <w:sz w:val="16"/>
                <w:szCs w:val="16"/>
                <w:lang w:val="hy-AM"/>
              </w:rPr>
            </w:pPr>
            <w:r w:rsidRPr="00BB4C2B">
              <w:rPr>
                <w:rFonts w:ascii="GHEA Grapalat" w:hAnsi="GHEA Grapalat" w:cs="Calibri"/>
                <w:sz w:val="16"/>
                <w:szCs w:val="16"/>
                <w:lang w:val="hy-AM"/>
              </w:rPr>
              <w:t xml:space="preserve">բրոկոլի </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Սոխ</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180000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lang w:val="hy-AM"/>
              </w:rPr>
              <w:t>Քաղցր</w:t>
            </w:r>
            <w:r w:rsidRPr="00BB4C2B">
              <w:rPr>
                <w:rFonts w:ascii="GHEA Grapalat" w:hAnsi="GHEA Grapalat" w:cs="Calibri"/>
                <w:sz w:val="16"/>
                <w:szCs w:val="16"/>
              </w:rPr>
              <w:t xml:space="preserve"> տաքդեղ</w:t>
            </w:r>
          </w:p>
          <w:p w:rsidR="00921A34" w:rsidRPr="00BB4C2B" w:rsidRDefault="00921A34" w:rsidP="00BB4C2B">
            <w:pPr>
              <w:rPr>
                <w:rFonts w:ascii="GHEA Grapalat" w:hAnsi="GHEA Grapalat" w:cs="Calibri"/>
                <w:sz w:val="16"/>
                <w:szCs w:val="16"/>
                <w:lang w:val="hy-AM"/>
              </w:rPr>
            </w:pPr>
            <w:r w:rsidRPr="00BB4C2B">
              <w:rPr>
                <w:rFonts w:ascii="GHEA Grapalat" w:hAnsi="GHEA Grapalat" w:cs="Calibri"/>
                <w:sz w:val="16"/>
                <w:szCs w:val="16"/>
                <w:lang w:val="hy-AM"/>
              </w:rPr>
              <w:t xml:space="preserve"> / կանաչ/</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60000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Սմբուկ</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10500</w:t>
            </w:r>
          </w:p>
        </w:tc>
        <w:tc>
          <w:tcPr>
            <w:tcW w:w="2883" w:type="dxa"/>
            <w:vAlign w:val="center"/>
          </w:tcPr>
          <w:p w:rsidR="00921A34" w:rsidRPr="00BB4C2B" w:rsidRDefault="00921A34" w:rsidP="00921A34">
            <w:pPr>
              <w:rPr>
                <w:rFonts w:ascii="GHEA Grapalat" w:hAnsi="GHEA Grapalat" w:cs="Calibri"/>
                <w:sz w:val="16"/>
                <w:szCs w:val="16"/>
              </w:rPr>
            </w:pPr>
            <w:r w:rsidRPr="00BB4C2B">
              <w:rPr>
                <w:rFonts w:ascii="GHEA Grapalat" w:hAnsi="GHEA Grapalat" w:cs="Calibri"/>
                <w:sz w:val="16"/>
                <w:szCs w:val="16"/>
                <w:lang w:val="hy-AM"/>
              </w:rPr>
              <w:t>Դդմիկ</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27000</w:t>
            </w:r>
          </w:p>
        </w:tc>
        <w:tc>
          <w:tcPr>
            <w:tcW w:w="2883" w:type="dxa"/>
            <w:vAlign w:val="center"/>
          </w:tcPr>
          <w:p w:rsidR="00921A34" w:rsidRPr="00BB4C2B" w:rsidRDefault="00921A34" w:rsidP="00BB4C2B">
            <w:pPr>
              <w:rPr>
                <w:rFonts w:ascii="GHEA Grapalat" w:hAnsi="GHEA Grapalat" w:cs="Calibri"/>
                <w:sz w:val="16"/>
                <w:szCs w:val="16"/>
                <w:lang w:val="hy-AM"/>
              </w:rPr>
            </w:pPr>
            <w:r w:rsidRPr="00BB4C2B">
              <w:rPr>
                <w:rFonts w:ascii="GHEA Grapalat" w:hAnsi="GHEA Grapalat" w:cs="Calibri"/>
                <w:sz w:val="16"/>
                <w:szCs w:val="16"/>
                <w:lang w:val="hy-AM"/>
              </w:rPr>
              <w:t>Դդում/հոկտեմբերից 1-ից դեկտեմբերի 30-ը/</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216000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Հազար /մարոլ/</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96000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Կաղամբ</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37500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Բազուկ</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15385" w:rsidRDefault="00921A34" w:rsidP="00921A34">
            <w:pPr>
              <w:rPr>
                <w:rFonts w:ascii="GHEA Grapalat" w:hAnsi="GHEA Grapalat" w:cs="Calibri"/>
                <w:color w:val="000000"/>
                <w:sz w:val="18"/>
                <w:szCs w:val="18"/>
                <w:lang w:val="ru-RU"/>
              </w:rPr>
            </w:pPr>
            <w:r w:rsidRPr="00921A34">
              <w:rPr>
                <w:rFonts w:ascii="GHEA Grapalat" w:hAnsi="GHEA Grapalat" w:cs="Calibri"/>
                <w:color w:val="000000"/>
                <w:sz w:val="18"/>
                <w:szCs w:val="18"/>
              </w:rPr>
              <w:t>150000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սպանախ</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62500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Կանաչի</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168000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Խնձոր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Ծիրան</w:t>
            </w:r>
            <w:r w:rsidRPr="00BB4C2B">
              <w:rPr>
                <w:rFonts w:ascii="GHEA Grapalat" w:hAnsi="GHEA Grapalat" w:cs="Calibri"/>
                <w:sz w:val="16"/>
                <w:szCs w:val="16"/>
              </w:rPr>
              <w:br/>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18000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Դեղձ</w:t>
            </w:r>
            <w:r w:rsidRPr="00BB4C2B">
              <w:rPr>
                <w:rFonts w:ascii="GHEA Grapalat" w:hAnsi="GHEA Grapalat" w:cs="Calibri"/>
                <w:sz w:val="16"/>
                <w:szCs w:val="16"/>
              </w:rPr>
              <w:br/>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240000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Նարինջ</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200000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Մանդարին</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300000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Բանան</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Սալոր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45000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ելակ</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45000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հատապտուղ</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15385" w:rsidRDefault="00921A34" w:rsidP="00921A34">
            <w:pPr>
              <w:rPr>
                <w:rFonts w:ascii="GHEA Grapalat" w:hAnsi="GHEA Grapalat" w:cs="Calibri"/>
                <w:color w:val="000000"/>
                <w:sz w:val="18"/>
                <w:szCs w:val="18"/>
                <w:lang w:val="ru-RU"/>
              </w:rPr>
            </w:pPr>
            <w:r w:rsidRPr="00921A34">
              <w:rPr>
                <w:rFonts w:ascii="GHEA Grapalat" w:hAnsi="GHEA Grapalat" w:cs="Calibri"/>
                <w:color w:val="000000"/>
                <w:sz w:val="18"/>
                <w:szCs w:val="18"/>
              </w:rPr>
              <w:t>49500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Ոլոռ /պահածո/</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15385" w:rsidRDefault="00915385" w:rsidP="00915385">
            <w:pPr>
              <w:rPr>
                <w:rFonts w:ascii="GHEA Grapalat" w:hAnsi="GHEA Grapalat" w:cs="Calibri"/>
                <w:color w:val="000000"/>
                <w:sz w:val="18"/>
                <w:szCs w:val="18"/>
                <w:lang w:val="ru-RU"/>
              </w:rPr>
            </w:pPr>
            <w:r>
              <w:rPr>
                <w:rFonts w:ascii="GHEA Grapalat" w:hAnsi="GHEA Grapalat" w:cs="Calibri"/>
                <w:color w:val="000000"/>
                <w:sz w:val="18"/>
                <w:szCs w:val="18"/>
                <w:lang w:val="ru-RU"/>
              </w:rPr>
              <w:t>60000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եգիպտացորենի /պահածո/</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20250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Տոմատի մածուկ</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22000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Աղ</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15385" w:rsidRDefault="00921A34" w:rsidP="00921A34">
            <w:pPr>
              <w:rPr>
                <w:rFonts w:ascii="GHEA Grapalat" w:hAnsi="GHEA Grapalat" w:cs="Calibri"/>
                <w:color w:val="000000"/>
                <w:sz w:val="18"/>
                <w:szCs w:val="18"/>
                <w:lang w:val="ru-RU"/>
              </w:rPr>
            </w:pPr>
            <w:r w:rsidRPr="00921A34">
              <w:rPr>
                <w:rFonts w:ascii="GHEA Grapalat" w:hAnsi="GHEA Grapalat" w:cs="Calibri"/>
                <w:color w:val="000000"/>
                <w:sz w:val="18"/>
                <w:szCs w:val="18"/>
              </w:rPr>
              <w:t>120000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վարսակի թխվածքաբլիթ</w:t>
            </w:r>
            <w:r w:rsidRPr="00BB4C2B">
              <w:rPr>
                <w:rFonts w:ascii="GHEA Grapalat" w:hAnsi="GHEA Grapalat" w:cs="Calibri"/>
                <w:sz w:val="16"/>
                <w:szCs w:val="16"/>
              </w:rPr>
              <w:br/>
              <w:t>/печенья/</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6000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Վանիլին</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30000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կակաո</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192000</w:t>
            </w:r>
          </w:p>
        </w:tc>
        <w:tc>
          <w:tcPr>
            <w:tcW w:w="2883" w:type="dxa"/>
            <w:vAlign w:val="center"/>
          </w:tcPr>
          <w:p w:rsidR="00921A34" w:rsidRPr="00BB4C2B" w:rsidRDefault="00921A34" w:rsidP="00BB4C2B">
            <w:pPr>
              <w:rPr>
                <w:rFonts w:ascii="GHEA Grapalat" w:hAnsi="GHEA Grapalat" w:cs="Calibri"/>
                <w:sz w:val="16"/>
                <w:szCs w:val="16"/>
                <w:lang w:val="hy-AM"/>
              </w:rPr>
            </w:pPr>
            <w:r w:rsidRPr="00BB4C2B">
              <w:rPr>
                <w:rFonts w:ascii="GHEA Grapalat" w:hAnsi="GHEA Grapalat" w:cs="Calibri"/>
                <w:sz w:val="16"/>
                <w:szCs w:val="16"/>
                <w:lang w:val="hy-AM"/>
              </w:rPr>
              <w:t>Չամիչ</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36000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կարմիր պղպեղ /փոշի/</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12000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Սոդա</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3500</w:t>
            </w:r>
          </w:p>
        </w:tc>
        <w:tc>
          <w:tcPr>
            <w:tcW w:w="2883" w:type="dxa"/>
            <w:vAlign w:val="center"/>
          </w:tcPr>
          <w:p w:rsidR="00921A34" w:rsidRPr="00BB4C2B" w:rsidRDefault="00921A34" w:rsidP="00BB4C2B">
            <w:pPr>
              <w:rPr>
                <w:rFonts w:ascii="GHEA Grapalat" w:hAnsi="GHEA Grapalat" w:cs="Calibri"/>
                <w:sz w:val="16"/>
                <w:szCs w:val="16"/>
                <w:lang w:val="ru-RU"/>
              </w:rPr>
            </w:pPr>
            <w:r w:rsidRPr="00BB4C2B">
              <w:rPr>
                <w:rFonts w:ascii="GHEA Grapalat" w:hAnsi="GHEA Grapalat" w:cs="Calibri"/>
                <w:sz w:val="16"/>
                <w:szCs w:val="16"/>
                <w:lang w:val="ru-RU"/>
              </w:rPr>
              <w:t>Դարչին</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270000</w:t>
            </w:r>
          </w:p>
        </w:tc>
        <w:tc>
          <w:tcPr>
            <w:tcW w:w="2883" w:type="dxa"/>
            <w:vAlign w:val="center"/>
          </w:tcPr>
          <w:p w:rsidR="00921A34" w:rsidRPr="00BB4C2B" w:rsidRDefault="00921A34" w:rsidP="00BB4C2B">
            <w:pPr>
              <w:rPr>
                <w:rFonts w:ascii="GHEA Grapalat" w:hAnsi="GHEA Grapalat" w:cs="Calibri"/>
                <w:sz w:val="16"/>
                <w:szCs w:val="16"/>
              </w:rPr>
            </w:pPr>
            <w:r w:rsidRPr="00BB4C2B">
              <w:rPr>
                <w:rFonts w:ascii="GHEA Grapalat" w:hAnsi="GHEA Grapalat" w:cs="Calibri"/>
                <w:sz w:val="16"/>
                <w:szCs w:val="16"/>
              </w:rPr>
              <w:t xml:space="preserve">Չոր միրգ </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22500</w:t>
            </w:r>
          </w:p>
        </w:tc>
        <w:tc>
          <w:tcPr>
            <w:tcW w:w="2883" w:type="dxa"/>
            <w:vAlign w:val="center"/>
          </w:tcPr>
          <w:p w:rsidR="00921A34" w:rsidRPr="00BB4C2B" w:rsidRDefault="00921A34" w:rsidP="00BB4C2B">
            <w:pPr>
              <w:rPr>
                <w:rFonts w:ascii="GHEA Grapalat" w:hAnsi="GHEA Grapalat"/>
                <w:sz w:val="16"/>
                <w:szCs w:val="16"/>
              </w:rPr>
            </w:pPr>
            <w:r w:rsidRPr="00BB4C2B">
              <w:rPr>
                <w:rFonts w:ascii="GHEA Grapalat" w:hAnsi="GHEA Grapalat" w:cs="Sylfaen"/>
                <w:sz w:val="16"/>
                <w:szCs w:val="16"/>
              </w:rPr>
              <w:t>Գարեձավար</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336000</w:t>
            </w:r>
          </w:p>
        </w:tc>
        <w:tc>
          <w:tcPr>
            <w:tcW w:w="2883" w:type="dxa"/>
            <w:vAlign w:val="center"/>
          </w:tcPr>
          <w:p w:rsidR="00921A34" w:rsidRPr="00BB4C2B" w:rsidRDefault="00921A34" w:rsidP="00921A34">
            <w:pPr>
              <w:rPr>
                <w:rFonts w:ascii="GHEA Grapalat" w:hAnsi="GHEA Grapalat"/>
                <w:sz w:val="18"/>
                <w:szCs w:val="18"/>
              </w:rPr>
            </w:pPr>
            <w:r w:rsidRPr="00BB4C2B">
              <w:rPr>
                <w:rFonts w:ascii="GHEA Grapalat" w:hAnsi="GHEA Grapalat"/>
                <w:sz w:val="18"/>
                <w:szCs w:val="18"/>
                <w:lang w:val="ru-RU"/>
              </w:rPr>
              <w:t>Յուղ հալած</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24000</w:t>
            </w:r>
          </w:p>
        </w:tc>
        <w:tc>
          <w:tcPr>
            <w:tcW w:w="2883" w:type="dxa"/>
            <w:vAlign w:val="center"/>
          </w:tcPr>
          <w:p w:rsidR="00921A34" w:rsidRPr="00BB4C2B" w:rsidRDefault="00921A34" w:rsidP="00BB4C2B">
            <w:pPr>
              <w:rPr>
                <w:rFonts w:ascii="GHEA Grapalat" w:hAnsi="GHEA Grapalat" w:cs="Sylfaen"/>
                <w:sz w:val="16"/>
                <w:szCs w:val="16"/>
                <w:lang w:val="ru-RU"/>
              </w:rPr>
            </w:pPr>
            <w:r w:rsidRPr="00BB4C2B">
              <w:rPr>
                <w:rFonts w:ascii="GHEA Grapalat" w:hAnsi="GHEA Grapalat" w:cs="Sylfaen"/>
                <w:sz w:val="16"/>
                <w:szCs w:val="16"/>
                <w:lang w:val="ru-RU"/>
              </w:rPr>
              <w:t>Լավաշ</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2400</w:t>
            </w:r>
          </w:p>
        </w:tc>
        <w:tc>
          <w:tcPr>
            <w:tcW w:w="2883" w:type="dxa"/>
            <w:vAlign w:val="center"/>
          </w:tcPr>
          <w:p w:rsidR="00921A34" w:rsidRPr="00BB4C2B" w:rsidRDefault="00921A34" w:rsidP="00BB4C2B">
            <w:pPr>
              <w:rPr>
                <w:rFonts w:ascii="GHEA Grapalat" w:hAnsi="GHEA Grapalat" w:cs="Sylfaen"/>
                <w:sz w:val="16"/>
                <w:szCs w:val="16"/>
                <w:lang w:val="ru-RU"/>
              </w:rPr>
            </w:pPr>
            <w:r w:rsidRPr="00BB4C2B">
              <w:rPr>
                <w:rFonts w:ascii="GHEA Grapalat" w:hAnsi="GHEA Grapalat" w:cs="Sylfaen"/>
                <w:sz w:val="16"/>
                <w:szCs w:val="16"/>
                <w:lang w:val="ru-RU"/>
              </w:rPr>
              <w:t>Կիտրոն</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17500</w:t>
            </w:r>
          </w:p>
        </w:tc>
        <w:tc>
          <w:tcPr>
            <w:tcW w:w="2883" w:type="dxa"/>
            <w:vAlign w:val="center"/>
          </w:tcPr>
          <w:p w:rsidR="00921A34" w:rsidRPr="00BB4C2B" w:rsidRDefault="00921A34" w:rsidP="00BB4C2B">
            <w:pPr>
              <w:rPr>
                <w:rFonts w:ascii="GHEA Grapalat" w:hAnsi="GHEA Grapalat" w:cs="Sylfaen"/>
                <w:sz w:val="16"/>
                <w:szCs w:val="16"/>
                <w:lang w:val="ru-RU"/>
              </w:rPr>
            </w:pPr>
            <w:r w:rsidRPr="00BB4C2B">
              <w:rPr>
                <w:rFonts w:ascii="GHEA Grapalat" w:hAnsi="GHEA Grapalat" w:cs="Sylfaen"/>
                <w:sz w:val="16"/>
                <w:szCs w:val="16"/>
                <w:lang w:val="ru-RU"/>
              </w:rPr>
              <w:t>Սպագետի</w:t>
            </w:r>
          </w:p>
        </w:tc>
      </w:tr>
      <w:tr w:rsidR="00921A34" w:rsidRPr="00B64ECD" w:rsidTr="00921A34">
        <w:trPr>
          <w:trHeight w:val="197"/>
        </w:trPr>
        <w:tc>
          <w:tcPr>
            <w:tcW w:w="2070" w:type="dxa"/>
            <w:vAlign w:val="center"/>
          </w:tcPr>
          <w:p w:rsidR="00921A34" w:rsidRPr="00B64ECD" w:rsidRDefault="00921A34" w:rsidP="00AC10BB">
            <w:pPr>
              <w:pStyle w:val="23"/>
              <w:numPr>
                <w:ilvl w:val="0"/>
                <w:numId w:val="12"/>
              </w:numPr>
              <w:spacing w:line="240" w:lineRule="auto"/>
              <w:jc w:val="center"/>
              <w:rPr>
                <w:rFonts w:ascii="GHEA Grapalat" w:hAnsi="GHEA Grapalat"/>
                <w:sz w:val="18"/>
                <w:szCs w:val="18"/>
              </w:rPr>
            </w:pPr>
          </w:p>
        </w:tc>
        <w:tc>
          <w:tcPr>
            <w:tcW w:w="2250" w:type="dxa"/>
            <w:vAlign w:val="bottom"/>
          </w:tcPr>
          <w:p w:rsidR="00921A34" w:rsidRPr="00921A34" w:rsidRDefault="00921A34" w:rsidP="00921A34">
            <w:pPr>
              <w:rPr>
                <w:rFonts w:ascii="GHEA Grapalat" w:hAnsi="GHEA Grapalat" w:cs="Calibri"/>
                <w:color w:val="000000"/>
                <w:sz w:val="18"/>
                <w:szCs w:val="18"/>
              </w:rPr>
            </w:pPr>
            <w:r w:rsidRPr="00921A34">
              <w:rPr>
                <w:rFonts w:ascii="GHEA Grapalat" w:hAnsi="GHEA Grapalat" w:cs="Calibri"/>
                <w:color w:val="000000"/>
                <w:sz w:val="18"/>
                <w:szCs w:val="18"/>
              </w:rPr>
              <w:t>72000</w:t>
            </w:r>
          </w:p>
        </w:tc>
        <w:tc>
          <w:tcPr>
            <w:tcW w:w="2883" w:type="dxa"/>
            <w:vAlign w:val="center"/>
          </w:tcPr>
          <w:p w:rsidR="00921A34" w:rsidRPr="00BB4C2B" w:rsidRDefault="00921A34" w:rsidP="00921A34">
            <w:pPr>
              <w:spacing w:line="360" w:lineRule="auto"/>
              <w:rPr>
                <w:rFonts w:ascii="GHEA Grapalat" w:hAnsi="GHEA Grapalat"/>
                <w:sz w:val="18"/>
                <w:szCs w:val="18"/>
                <w:lang w:val="hy-AM"/>
              </w:rPr>
            </w:pPr>
            <w:r w:rsidRPr="00BB4C2B">
              <w:rPr>
                <w:rFonts w:ascii="GHEA Grapalat" w:hAnsi="GHEA Grapalat"/>
                <w:sz w:val="18"/>
                <w:szCs w:val="18"/>
                <w:lang w:val="hy-AM"/>
              </w:rPr>
              <w:t xml:space="preserve">Ջեմ </w:t>
            </w:r>
          </w:p>
        </w:tc>
      </w:tr>
    </w:tbl>
    <w:p w:rsidR="006614E0" w:rsidRDefault="006614E0" w:rsidP="00EF3662">
      <w:pPr>
        <w:pStyle w:val="23"/>
        <w:spacing w:line="240" w:lineRule="auto"/>
        <w:ind w:firstLine="567"/>
        <w:rPr>
          <w:rFonts w:ascii="GHEA Grapalat" w:hAnsi="GHEA Grapalat"/>
        </w:rPr>
      </w:pPr>
    </w:p>
    <w:p w:rsidR="00096865" w:rsidRPr="005E1F72"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lastRenderedPageBreak/>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15 տոկոսի</w:t>
      </w:r>
      <w:r w:rsidR="00D26AA2">
        <w:rPr>
          <w:rStyle w:val="af6"/>
          <w:rFonts w:ascii="GHEA Grapalat" w:hAnsi="GHEA Grapalat" w:cs="Arial"/>
          <w:sz w:val="20"/>
          <w:lang w:val="hy-AM"/>
        </w:rPr>
        <w:footnoteReference w:id="1"/>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1F72">
        <w:rPr>
          <w:rFonts w:ascii="GHEA Grapalat" w:hAnsi="GHEA Grapalat" w:cs="Sylfaen"/>
          <w:sz w:val="20"/>
          <w:szCs w:val="24"/>
          <w:lang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330A00">
        <w:rPr>
          <w:rFonts w:ascii="GHEA Grapalat" w:hAnsi="GHEA Grapalat" w:cs="Sylfaen"/>
          <w:sz w:val="20"/>
        </w:rPr>
        <w:t>միևնույնչափաբաժնին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330A00">
        <w:rPr>
          <w:rFonts w:ascii="GHEA Grapalat" w:hAnsi="GHEA Grapalat" w:cs="Sylfaen"/>
          <w:lang w:val="en-US"/>
        </w:rPr>
        <w:t>միևնույնչափաբաժնին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ներկայացնելառանձինհայտ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Սույնպարբերությանպահանջիչպահպանմանդեպքում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890CC4">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096865" w:rsidRPr="00406C77" w:rsidRDefault="00955A1E" w:rsidP="0018728F">
      <w:pPr>
        <w:autoSpaceDE w:val="0"/>
        <w:autoSpaceDN w:val="0"/>
        <w:adjustRightInd w:val="0"/>
        <w:ind w:firstLine="567"/>
        <w:jc w:val="both"/>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2"/>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14253" w:rsidRPr="00912BF2">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18728F" w:rsidRPr="00912BF2">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18728F">
        <w:rPr>
          <w:rFonts w:ascii="GHEA Grapalat" w:hAnsi="GHEA Grapalat" w:cs="Sylfaen"/>
          <w:szCs w:val="24"/>
          <w:lang w:val="hy-AM"/>
        </w:rPr>
        <w:t>«</w:t>
      </w:r>
      <w:r w:rsidR="0093482F">
        <w:rPr>
          <w:rFonts w:ascii="GHEA Grapalat" w:hAnsi="GHEA Grapalat" w:cs="Sylfaen"/>
          <w:sz w:val="24"/>
          <w:szCs w:val="24"/>
          <w:lang w:val="hy-AM"/>
        </w:rPr>
        <w:t>16:00</w:t>
      </w:r>
      <w:r w:rsidR="00A76C15" w:rsidRPr="0018728F">
        <w:rPr>
          <w:rFonts w:ascii="GHEA Grapalat" w:hAnsi="GHEA Grapalat" w:cs="Sylfaen"/>
          <w:szCs w:val="24"/>
          <w:lang w:val="hy-AM"/>
        </w:rPr>
        <w:t>»</w:t>
      </w:r>
      <w:r w:rsidRPr="0018728F">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af6"/>
          <w:rFonts w:ascii="GHEA Grapalat" w:hAnsi="GHEA Grapalat" w:cs="Sylfaen"/>
          <w:color w:val="FFFFFF"/>
          <w:sz w:val="20"/>
          <w:lang w:val="hy-AM"/>
        </w:rPr>
        <w:footnoteReference w:id="3"/>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C952D9">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C952D9">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FF0FC3">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6F6C61" w:rsidRPr="00853D6F" w:rsidRDefault="00787DFA" w:rsidP="00BD57B2">
      <w:pPr>
        <w:pStyle w:val="af2"/>
        <w:jc w:val="both"/>
        <w:rPr>
          <w:rFonts w:ascii="GHEA Grapalat" w:hAnsi="GHEA Grapalat" w:cs="Sylfaen"/>
          <w:szCs w:val="24"/>
          <w:lang w:val="hy-AM" w:eastAsia="en-US"/>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w:t>
      </w:r>
      <w:r w:rsidR="006F6C61" w:rsidRPr="00853D6F">
        <w:rPr>
          <w:rFonts w:ascii="GHEA Grapalat" w:hAnsi="GHEA Grapalat" w:cs="Sylfaen"/>
          <w:szCs w:val="24"/>
          <w:lang w:val="hy-AM" w:eastAsia="en-US"/>
        </w:rPr>
        <w:t>.</w:t>
      </w:r>
    </w:p>
    <w:p w:rsidR="006F6C61" w:rsidRPr="00853D6F" w:rsidRDefault="006F6C61" w:rsidP="00BD57B2">
      <w:pPr>
        <w:pStyle w:val="af2"/>
        <w:jc w:val="both"/>
        <w:rPr>
          <w:rFonts w:ascii="Arial Unicode" w:hAnsi="Arial Unicode"/>
          <w:sz w:val="21"/>
          <w:szCs w:val="21"/>
          <w:lang w:val="hy-AM"/>
        </w:rPr>
      </w:pPr>
      <w:r w:rsidRPr="00853D6F">
        <w:rPr>
          <w:rFonts w:ascii="GHEA Grapalat" w:hAnsi="GHEA Grapalat" w:cs="Sylfaen"/>
          <w:szCs w:val="24"/>
          <w:lang w:val="hy-AM" w:eastAsia="en-US"/>
        </w:rPr>
        <w:t>-</w:t>
      </w:r>
      <w:r w:rsidR="00912BAD" w:rsidRPr="00BD57B2">
        <w:rPr>
          <w:rFonts w:ascii="GHEA Grapalat" w:hAnsi="GHEA Grapalat" w:cs="Sylfaen"/>
          <w:szCs w:val="24"/>
          <w:lang w:val="hy-AM" w:eastAsia="en-US"/>
        </w:rPr>
        <w:t xml:space="preserve">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Pr="00853D6F">
        <w:rPr>
          <w:rFonts w:ascii="Arial Unicode" w:hAnsi="Arial Unicode"/>
          <w:sz w:val="21"/>
          <w:szCs w:val="21"/>
          <w:lang w:val="hy-AM"/>
        </w:rPr>
        <w:t>,</w:t>
      </w:r>
    </w:p>
    <w:p w:rsidR="007B100D" w:rsidRPr="00853D6F" w:rsidRDefault="006F6C61" w:rsidP="00853D6F">
      <w:pPr>
        <w:shd w:val="clear" w:color="auto" w:fill="FFFFFF"/>
        <w:spacing w:line="360" w:lineRule="auto"/>
        <w:ind w:firstLine="360"/>
        <w:jc w:val="both"/>
        <w:rPr>
          <w:rFonts w:ascii="GHEA Grapalat" w:hAnsi="GHEA Grapalat" w:cs="Sylfaen"/>
          <w:lang w:val="hy-AM"/>
        </w:rPr>
      </w:pPr>
      <w:r w:rsidRPr="00245177">
        <w:rPr>
          <w:rFonts w:ascii="GHEA Grapalat" w:hAnsi="GHEA Grapalat" w:cs="Sylfaen"/>
          <w:lang w:val="hy-AM"/>
        </w:rPr>
        <w:t xml:space="preserve">- </w:t>
      </w:r>
      <w:r w:rsidR="00716680" w:rsidRPr="00853D6F">
        <w:rPr>
          <w:rFonts w:ascii="GHEA Grapalat" w:hAnsi="GHEA Grapalat" w:cs="Sylfaen"/>
          <w:sz w:val="20"/>
          <w:lang w:val="hy-AM"/>
        </w:rPr>
        <w:t>պայմանագրի կատարման շրջանակում մատակարարվող՝</w:t>
      </w:r>
      <w:r w:rsidR="00716680">
        <w:rPr>
          <w:rFonts w:ascii="GHEA Grapalat" w:hAnsi="GHEA Grapalat" w:cs="Sylfaen"/>
          <w:sz w:val="20"/>
          <w:lang w:val="hy-AM"/>
        </w:rPr>
        <w:t>հայաստանյան ծագում ունեցող ապրանքների ցանկը՝ անվանումների, գումարների և քանակների նշումով</w:t>
      </w:r>
      <w:r w:rsidR="006E1122">
        <w:rPr>
          <w:rStyle w:val="af6"/>
          <w:rFonts w:ascii="Arial Unicode" w:hAnsi="Arial Unicode"/>
          <w:sz w:val="21"/>
          <w:szCs w:val="21"/>
          <w:lang w:val="hy-AM"/>
        </w:rPr>
        <w:footnoteReference w:id="4"/>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E73167"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E73167" w:rsidRPr="00E73167" w:rsidRDefault="00E73167" w:rsidP="00EF3662">
      <w:pPr>
        <w:pStyle w:val="norm"/>
        <w:spacing w:line="240" w:lineRule="auto"/>
        <w:ind w:firstLine="567"/>
        <w:rPr>
          <w:rFonts w:ascii="GHEA Grapalat" w:hAnsi="GHEA Grapalat"/>
          <w:sz w:val="20"/>
          <w:lang w:val="es-ES"/>
        </w:rPr>
      </w:pP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lastRenderedPageBreak/>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0A7528" w:rsidRPr="005E1F72" w:rsidRDefault="00283198" w:rsidP="00EF3662">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5E1F72">
        <w:rPr>
          <w:rFonts w:ascii="GHEA Grapalat" w:hAnsi="GHEA Grapalat"/>
          <w:sz w:val="20"/>
          <w:szCs w:val="20"/>
        </w:rPr>
        <w:t>Գնման</w:t>
      </w:r>
      <w:r w:rsidR="000A7528" w:rsidRPr="005E1F72">
        <w:rPr>
          <w:rFonts w:ascii="GHEA Grapalat" w:hAnsi="GHEA Grapalat"/>
          <w:sz w:val="20"/>
          <w:szCs w:val="20"/>
        </w:rPr>
        <w:t>ընթացակարգ</w:t>
      </w:r>
      <w:r w:rsidR="00712311" w:rsidRPr="005E1F72">
        <w:rPr>
          <w:rFonts w:ascii="GHEA Grapalat" w:hAnsi="GHEA Grapalat"/>
          <w:sz w:val="20"/>
          <w:szCs w:val="20"/>
        </w:rPr>
        <w:t>ըչափաբաժիններովկազմակերպվելուդեպքում</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եթե</w:t>
      </w:r>
      <w:r w:rsidR="00712311" w:rsidRPr="005E1F72">
        <w:rPr>
          <w:rFonts w:ascii="GHEA Grapalat" w:hAnsi="GHEA Grapalat"/>
          <w:sz w:val="20"/>
          <w:szCs w:val="20"/>
          <w:lang w:val="af-ZA"/>
        </w:rPr>
        <w:t>`</w:t>
      </w:r>
    </w:p>
    <w:p w:rsidR="000A7528" w:rsidRPr="005E1F72" w:rsidRDefault="000A7528" w:rsidP="000F008F">
      <w:pPr>
        <w:ind w:firstLine="567"/>
        <w:jc w:val="both"/>
        <w:rPr>
          <w:rFonts w:ascii="GHEA Grapalat" w:hAnsi="GHEA Grapalat"/>
          <w:sz w:val="20"/>
          <w:szCs w:val="20"/>
          <w:lang w:val="af-ZA"/>
        </w:rPr>
      </w:pPr>
      <w:r w:rsidRPr="005E1F72">
        <w:rPr>
          <w:rFonts w:ascii="GHEA Grapalat" w:hAnsi="GHEA Grapalat"/>
          <w:sz w:val="20"/>
          <w:szCs w:val="20"/>
          <w:lang w:val="hy-AM"/>
        </w:rPr>
        <w:t>ա.</w:t>
      </w:r>
      <w:r w:rsidR="00712311" w:rsidRPr="005E1F72">
        <w:rPr>
          <w:rFonts w:ascii="GHEA Grapalat" w:hAnsi="GHEA Grapalat"/>
          <w:sz w:val="20"/>
          <w:szCs w:val="20"/>
        </w:rPr>
        <w:t>մասնակիցը</w:t>
      </w:r>
      <w:r w:rsidRPr="005E1F72">
        <w:rPr>
          <w:rFonts w:ascii="GHEA Grapalat" w:hAnsi="GHEA Grapalat"/>
          <w:sz w:val="20"/>
          <w:szCs w:val="20"/>
        </w:rPr>
        <w:t>հայտներկայացնումէմեկիցավելչափաբաժիններիհամար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00712311" w:rsidRPr="005E1F72">
        <w:rPr>
          <w:rFonts w:ascii="GHEA Grapalat" w:hAnsi="GHEA Grapalat"/>
          <w:sz w:val="20"/>
          <w:szCs w:val="20"/>
        </w:rPr>
        <w:t>հայտիապահովումը</w:t>
      </w:r>
      <w:r w:rsidRPr="005E1F72">
        <w:rPr>
          <w:rFonts w:ascii="GHEA Grapalat" w:hAnsi="GHEA Grapalat"/>
          <w:sz w:val="20"/>
          <w:szCs w:val="20"/>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5E1F72">
        <w:rPr>
          <w:rFonts w:ascii="GHEA Grapalat" w:hAnsi="GHEA Grapalat"/>
          <w:sz w:val="20"/>
          <w:szCs w:val="20"/>
        </w:rPr>
        <w:t>այնպեսէլմեկհայտիապահովում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Մեկհայտիապահովումներկայացվելուդեպքում</w:t>
      </w:r>
      <w:r w:rsidRPr="005E1F72">
        <w:rPr>
          <w:rFonts w:ascii="GHEA Grapalat" w:hAnsi="GHEA Grapalat"/>
          <w:sz w:val="20"/>
          <w:szCs w:val="20"/>
          <w:lang w:val="af-ZA"/>
        </w:rPr>
        <w:t xml:space="preserve">, </w:t>
      </w:r>
      <w:r w:rsidRPr="005E1F72">
        <w:rPr>
          <w:rFonts w:ascii="GHEA Grapalat" w:hAnsi="GHEA Grapalat"/>
          <w:sz w:val="20"/>
          <w:szCs w:val="20"/>
        </w:rPr>
        <w:t>դրագումարըհաշվարկվումէներկայացվածչափաբաժիններիգնայինառաջարկներիհանրագումարինկատմամբ</w:t>
      </w:r>
      <w:r w:rsidRPr="005E1F72">
        <w:rPr>
          <w:rFonts w:ascii="GHEA Grapalat" w:hAnsi="GHEA Grapalat"/>
          <w:sz w:val="20"/>
          <w:szCs w:val="20"/>
          <w:lang w:val="af-ZA"/>
        </w:rPr>
        <w:t xml:space="preserve">: </w:t>
      </w:r>
    </w:p>
    <w:p w:rsidR="000A7528" w:rsidRPr="00CC3A77" w:rsidRDefault="000A7528" w:rsidP="00EF3662">
      <w:pPr>
        <w:ind w:firstLine="375"/>
        <w:jc w:val="both"/>
        <w:rPr>
          <w:rFonts w:ascii="GHEA Grapalat" w:hAnsi="GHEA Grapalat"/>
          <w:color w:val="FFFFFF"/>
          <w:sz w:val="20"/>
          <w:szCs w:val="20"/>
          <w:lang w:val="af-ZA"/>
        </w:rPr>
      </w:pPr>
      <w:r w:rsidRPr="005E1F72">
        <w:rPr>
          <w:rFonts w:ascii="GHEA Grapalat" w:hAnsi="GHEA Grapalat"/>
          <w:sz w:val="20"/>
          <w:szCs w:val="20"/>
        </w:rPr>
        <w:t>բ</w:t>
      </w:r>
      <w:r w:rsidRPr="005E1F72">
        <w:rPr>
          <w:rFonts w:ascii="GHEA Grapalat" w:hAnsi="GHEA Grapalat"/>
          <w:sz w:val="20"/>
          <w:szCs w:val="20"/>
          <w:lang w:val="hy-AM"/>
        </w:rPr>
        <w:t>.</w:t>
      </w:r>
      <w:r w:rsidR="00B07942" w:rsidRPr="005E1F72">
        <w:rPr>
          <w:rFonts w:ascii="GHEA Grapalat" w:hAnsi="GHEA Grapalat"/>
          <w:sz w:val="20"/>
          <w:szCs w:val="20"/>
        </w:rPr>
        <w:t>Մ</w:t>
      </w:r>
      <w:r w:rsidRPr="005E1F72">
        <w:rPr>
          <w:rFonts w:ascii="GHEA Grapalat" w:hAnsi="GHEA Grapalat"/>
          <w:sz w:val="20"/>
          <w:szCs w:val="20"/>
        </w:rPr>
        <w:t>ասնակիցըհրաժարվումէորևէչափաբաժնիցկամպայմանագիրկնքելուցկամզրկվումէպայմանագիրկնքելուիրավունքից</w:t>
      </w:r>
      <w:r w:rsidRPr="005E1F72">
        <w:rPr>
          <w:rFonts w:ascii="GHEA Grapalat" w:hAnsi="GHEA Grapalat"/>
          <w:sz w:val="20"/>
          <w:szCs w:val="20"/>
          <w:lang w:val="af-ZA"/>
        </w:rPr>
        <w:t xml:space="preserve">, </w:t>
      </w:r>
      <w:r w:rsidRPr="005E1F72">
        <w:rPr>
          <w:rFonts w:ascii="GHEA Grapalat" w:hAnsi="GHEA Grapalat"/>
          <w:sz w:val="20"/>
          <w:szCs w:val="20"/>
        </w:rPr>
        <w:t>ապահայտիապահովումըվճարվումէմիայնայդչափաբաժնինկատմամբհաշվարկվածապահովման</w:t>
      </w:r>
      <w:r w:rsidR="00402941" w:rsidRPr="005E1F72">
        <w:rPr>
          <w:rFonts w:ascii="GHEA Grapalat" w:hAnsi="GHEA Grapalat"/>
          <w:sz w:val="20"/>
          <w:szCs w:val="20"/>
        </w:rPr>
        <w:t>գումարի</w:t>
      </w:r>
      <w:r w:rsidRPr="005E1F72">
        <w:rPr>
          <w:rFonts w:ascii="GHEA Grapalat" w:hAnsi="GHEA Grapalat"/>
          <w:sz w:val="20"/>
          <w:szCs w:val="20"/>
        </w:rPr>
        <w:t>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5"/>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18728F">
        <w:rPr>
          <w:rFonts w:ascii="GHEA Grapalat" w:hAnsi="GHEA Grapalat" w:cs="Sylfaen"/>
          <w:szCs w:val="24"/>
        </w:rPr>
        <w:t>7</w:t>
      </w:r>
      <w:r w:rsidR="004C3803" w:rsidRPr="005E1F72">
        <w:rPr>
          <w:rFonts w:ascii="GHEA Grapalat" w:hAnsi="GHEA Grapalat" w:cs="Sylfaen"/>
          <w:szCs w:val="24"/>
        </w:rPr>
        <w:t>»</w:t>
      </w:r>
      <w:r w:rsidR="004C3803" w:rsidRPr="0018728F">
        <w:rPr>
          <w:rFonts w:ascii="GHEA Grapalat" w:hAnsi="GHEA Grapalat" w:cs="Sylfaen"/>
          <w:szCs w:val="24"/>
          <w:lang w:val="ru-RU"/>
        </w:rPr>
        <w:t>րդօրվաժամը</w:t>
      </w:r>
      <w:r w:rsidR="004C3803" w:rsidRPr="0018728F">
        <w:rPr>
          <w:rFonts w:ascii="GHEA Grapalat" w:hAnsi="GHEA Grapalat" w:cs="Sylfaen"/>
          <w:szCs w:val="24"/>
        </w:rPr>
        <w:t xml:space="preserve"> «</w:t>
      </w:r>
      <w:r w:rsidR="0093482F">
        <w:rPr>
          <w:rFonts w:ascii="GHEA Grapalat" w:hAnsi="GHEA Grapalat" w:cs="Sylfaen"/>
          <w:sz w:val="24"/>
          <w:szCs w:val="24"/>
        </w:rPr>
        <w:t>16:00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18728F" w:rsidRPr="00AE2768" w:rsidRDefault="00FD2748" w:rsidP="0018728F">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912BF2">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912BF2">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18728F" w:rsidRPr="00912BF2">
        <w:rPr>
          <w:rFonts w:ascii="GHEA Grapalat" w:hAnsi="GHEA Grapalat" w:cs="Sylfaen"/>
          <w:b/>
          <w:i w:val="0"/>
          <w:color w:val="FF0000"/>
          <w:sz w:val="22"/>
          <w:szCs w:val="22"/>
          <w:lang w:val="hy-AM"/>
        </w:rPr>
        <w:t>հայտերիբացմանօրվաՀՀԿԲհաշվարկայինփոխարժեքով</w:t>
      </w:r>
      <w:r w:rsidR="0018728F" w:rsidRPr="00912BF2">
        <w:rPr>
          <w:rFonts w:ascii="GHEA Grapalat" w:hAnsi="GHEA Grapalat" w:cs="Sylfaen"/>
          <w:i w:val="0"/>
          <w:szCs w:val="24"/>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a3"/>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w:t>
      </w:r>
      <w:r w:rsidR="00D32414" w:rsidRPr="00616808">
        <w:rPr>
          <w:rFonts w:ascii="GHEA Grapalat" w:hAnsi="GHEA Grapalat" w:cs="Sylfaen"/>
          <w:sz w:val="20"/>
          <w:szCs w:val="24"/>
          <w:lang w:val="ru-RU" w:eastAsia="en-US"/>
        </w:rPr>
        <w:lastRenderedPageBreak/>
        <w:t>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w:t>
      </w:r>
      <w:r w:rsidR="00563192">
        <w:rPr>
          <w:rFonts w:ascii="GHEA Grapalat" w:hAnsi="GHEA Grapalat" w:cs="Sylfaen"/>
          <w:sz w:val="20"/>
          <w:szCs w:val="24"/>
          <w:lang w:val="af-ZA" w:eastAsia="en-US"/>
        </w:rPr>
        <w:lastRenderedPageBreak/>
        <w:t>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413A8A">
        <w:rPr>
          <w:rFonts w:ascii="GHEA Grapalat" w:hAnsi="GHEA Grapalat" w:cs="Sylfaen"/>
          <w:sz w:val="20"/>
          <w:szCs w:val="24"/>
          <w:lang w:val="hy-AM" w:eastAsia="en-US"/>
        </w:rPr>
        <w:t>:</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7"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7"/>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lastRenderedPageBreak/>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6"/>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23"/>
        <w:spacing w:line="240" w:lineRule="auto"/>
        <w:ind w:firstLine="567"/>
        <w:rPr>
          <w:rFonts w:ascii="GHEA Grapalat" w:hAnsi="GHEA Grapalat"/>
          <w:i/>
          <w:lang w:val="es-ES"/>
        </w:rPr>
      </w:pPr>
      <w:r w:rsidRPr="005E1F72">
        <w:rPr>
          <w:rFonts w:ascii="GHEA Grapalat" w:hAnsi="GHEA Grapalat" w:cs="Sylfaen"/>
          <w:lang w:val="es-ES"/>
        </w:rPr>
        <w:lastRenderedPageBreak/>
        <w:t xml:space="preserve">Անգործությանժամկետըսույնընթացակարգիդեպքում </w:t>
      </w:r>
      <w:r w:rsidR="006657A3" w:rsidRPr="005E1F72">
        <w:rPr>
          <w:rFonts w:ascii="GHEA Grapalat" w:hAnsi="GHEA Grapalat" w:cs="Sylfaen"/>
          <w:lang w:val="es-ES"/>
        </w:rPr>
        <w:t>«</w:t>
      </w:r>
      <w:r w:rsidR="00C14253">
        <w:rPr>
          <w:rFonts w:ascii="GHEA Grapalat" w:hAnsi="GHEA Grapalat" w:cs="Sylfaen"/>
          <w:lang w:val="es-ES"/>
        </w:rPr>
        <w:t>5</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23"/>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23"/>
        <w:spacing w:line="240" w:lineRule="auto"/>
        <w:ind w:firstLine="567"/>
        <w:rPr>
          <w:rFonts w:ascii="GHEA Grapalat" w:hAnsi="GHEA Grapalat" w:cs="Sylfaen"/>
          <w:lang w:val="es-ES"/>
        </w:rPr>
      </w:pPr>
      <w:r w:rsidRPr="002B0733">
        <w:rPr>
          <w:rFonts w:ascii="GHEA Grapalat" w:hAnsi="GHEA Grapalat" w:cs="Sylfaen"/>
          <w:lang w:val="es-ES"/>
        </w:rPr>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w:t>
      </w:r>
      <w:r w:rsidR="006F6C61" w:rsidRPr="004B7914">
        <w:rPr>
          <w:rFonts w:ascii="GHEA Grapalat" w:hAnsi="GHEA Grapalat" w:cs="Sylfaen"/>
          <w:lang w:val="es-ES"/>
        </w:rPr>
        <w:t>.</w:t>
      </w:r>
      <w:r w:rsidR="00780605">
        <w:rPr>
          <w:rFonts w:ascii="GHEA Grapalat" w:hAnsi="GHEA Grapalat" w:cs="Sylfaen"/>
          <w:lang w:val="hy-AM"/>
        </w:rPr>
        <w:t>4</w:t>
      </w:r>
      <w:r w:rsidR="006F6C61" w:rsidRPr="004B7914">
        <w:rPr>
          <w:rFonts w:ascii="GHEA Grapalat" w:hAnsi="GHEA Grapalat" w:cs="Sylfaen"/>
          <w:lang w:val="hy-AM"/>
        </w:rPr>
        <w:t>.</w:t>
      </w:r>
      <w:r w:rsidR="00780605">
        <w:rPr>
          <w:rFonts w:ascii="GHEA Grapalat" w:hAnsi="GHEA Grapalat" w:cs="Sylfaen"/>
          <w:lang w:val="hy-AM"/>
        </w:rPr>
        <w:t>11, 2․4․12 և 3․4 կետերը։</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Default="00096865"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Pr="005E1F72" w:rsidRDefault="00BD4406"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18728F" w:rsidRDefault="00AD6D6A" w:rsidP="00CF12EE">
      <w:pPr>
        <w:ind w:firstLine="567"/>
        <w:jc w:val="both"/>
        <w:rPr>
          <w:rFonts w:ascii="GHEA Grapalat" w:hAnsi="GHEA Grapalat" w:cs="Sylfaen"/>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18728F">
        <w:rPr>
          <w:rFonts w:ascii="GHEA Grapalat" w:hAnsi="GHEA Grapalat" w:cs="Sylfaen"/>
          <w:sz w:val="20"/>
          <w:lang w:val="hy-AM"/>
        </w:rPr>
        <w:t xml:space="preserve">հավելված </w:t>
      </w:r>
      <w:r w:rsidR="00F964A6" w:rsidRPr="00D533CD">
        <w:rPr>
          <w:rFonts w:ascii="GHEA Grapalat" w:hAnsi="GHEA Grapalat" w:cs="Sylfaen"/>
          <w:sz w:val="20"/>
        </w:rPr>
        <w:t>ձևով</w:t>
      </w:r>
      <w:r w:rsidR="006A626F" w:rsidRPr="006A626F">
        <w:rPr>
          <w:rFonts w:ascii="GHEA Grapalat" w:hAnsi="GHEA Grapalat" w:cs="Sylfaen"/>
          <w:sz w:val="20"/>
          <w:lang w:val="af-ZA"/>
        </w:rPr>
        <w:t>:</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7"/>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af4"/>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բանկային երախիքի </w:t>
      </w:r>
      <w:r w:rsidR="007862B1" w:rsidRPr="000B4CF4">
        <w:rPr>
          <w:rFonts w:ascii="GHEA Grapalat" w:hAnsi="GHEA Grapalat" w:cs="Sylfaen"/>
          <w:sz w:val="20"/>
          <w:lang w:val="hy-AM"/>
        </w:rPr>
        <w:t xml:space="preserve">(հավելված 5) </w:t>
      </w:r>
      <w:r w:rsidR="00501A05" w:rsidRPr="007F147C">
        <w:rPr>
          <w:rFonts w:ascii="GHEA Grapalat" w:hAnsi="GHEA Grapalat" w:cs="Sylfaen"/>
          <w:sz w:val="20"/>
          <w:lang w:val="hy-AM"/>
        </w:rPr>
        <w:t>կամ կան</w:t>
      </w:r>
      <w:r w:rsidR="007862B1" w:rsidRPr="000B4CF4">
        <w:rPr>
          <w:rFonts w:ascii="GHEA Grapalat" w:hAnsi="GHEA Grapalat" w:cs="Sylfaen"/>
          <w:sz w:val="20"/>
          <w:lang w:val="hy-AM"/>
        </w:rPr>
        <w:t>խ</w:t>
      </w:r>
      <w:r w:rsidR="00501A05" w:rsidRPr="007F147C">
        <w:rPr>
          <w:rFonts w:ascii="GHEA Grapalat" w:hAnsi="GHEA Grapalat" w:cs="Sylfaen"/>
          <w:sz w:val="20"/>
          <w:lang w:val="hy-AM"/>
        </w:rPr>
        <w:t>ի</w:t>
      </w:r>
      <w:r w:rsidR="00D651D1" w:rsidRPr="000537DC">
        <w:rPr>
          <w:rFonts w:ascii="GHEA Grapalat" w:hAnsi="GHEA Grapalat" w:cs="Sylfaen"/>
          <w:sz w:val="20"/>
          <w:lang w:val="hy-AM"/>
        </w:rPr>
        <w:t>կ</w:t>
      </w:r>
      <w:r w:rsidR="00501A05" w:rsidRPr="007F147C">
        <w:rPr>
          <w:rFonts w:ascii="GHEA Grapalat" w:hAnsi="GHEA Grapalat" w:cs="Sylfaen"/>
          <w:sz w:val="20"/>
          <w:lang w:val="hy-AM"/>
        </w:rPr>
        <w:t xml:space="preserve"> փողի ձևով:</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00575" w:rsidRDefault="00E1695E" w:rsidP="00671C5B">
      <w:pPr>
        <w:ind w:firstLine="567"/>
        <w:jc w:val="both"/>
        <w:rPr>
          <w:rFonts w:ascii="GHEA Grapalat" w:hAnsi="GHEA Grapalat" w:cs="Sylfaen"/>
          <w:b/>
          <w:sz w:val="20"/>
          <w:lang w:val="af-ZA"/>
        </w:rPr>
      </w:pPr>
    </w:p>
    <w:p w:rsidR="00E73167" w:rsidRPr="00B00575" w:rsidRDefault="00E73167" w:rsidP="00671C5B">
      <w:pPr>
        <w:ind w:firstLine="567"/>
        <w:jc w:val="both"/>
        <w:rPr>
          <w:rFonts w:ascii="GHEA Grapalat" w:hAnsi="GHEA Grapalat" w:cs="Sylfaen"/>
          <w:b/>
          <w:sz w:val="20"/>
          <w:lang w:val="af-ZA"/>
        </w:rPr>
      </w:pPr>
    </w:p>
    <w:p w:rsidR="00E73167" w:rsidRPr="00B00575" w:rsidRDefault="00E73167" w:rsidP="00671C5B">
      <w:pPr>
        <w:ind w:firstLine="567"/>
        <w:jc w:val="both"/>
        <w:rPr>
          <w:rFonts w:ascii="GHEA Grapalat" w:hAnsi="GHEA Grapalat" w:cs="Sylfaen"/>
          <w:b/>
          <w:sz w:val="20"/>
          <w:lang w:val="af-ZA"/>
        </w:rPr>
      </w:pPr>
    </w:p>
    <w:p w:rsidR="0057607E" w:rsidRDefault="0057607E"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lastRenderedPageBreak/>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8"/>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912BF2">
        <w:rPr>
          <w:rFonts w:ascii="GHEA Grapalat" w:hAnsi="GHEA Grapalat" w:cs="Sylfaen"/>
          <w:sz w:val="20"/>
          <w:lang w:val="hy-AM"/>
        </w:rPr>
        <w:t>պայմանագիրչիկնքվում</w:t>
      </w:r>
      <w:r w:rsidR="004D5671" w:rsidRPr="00912BF2">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912BF2">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912BF2">
        <w:rPr>
          <w:rFonts w:ascii="GHEA Grapalat" w:hAnsi="GHEA Grapalat" w:cs="Sylfaen"/>
          <w:sz w:val="20"/>
          <w:lang w:val="hy-AM"/>
        </w:rPr>
        <w:t>րդհոդվածի</w:t>
      </w:r>
      <w:r w:rsidRPr="002A4619">
        <w:rPr>
          <w:rFonts w:ascii="GHEA Grapalat" w:hAnsi="GHEA Grapalat" w:cs="Sylfaen"/>
          <w:sz w:val="20"/>
          <w:lang w:val="af-ZA"/>
        </w:rPr>
        <w:t xml:space="preserve"> 1-</w:t>
      </w:r>
      <w:r w:rsidRPr="00912BF2">
        <w:rPr>
          <w:rFonts w:ascii="GHEA Grapalat" w:hAnsi="GHEA Grapalat" w:cs="Sylfaen"/>
          <w:sz w:val="20"/>
          <w:lang w:val="hy-AM"/>
        </w:rPr>
        <w:t>ինմասի</w:t>
      </w:r>
      <w:r w:rsidRPr="002A4619">
        <w:rPr>
          <w:rFonts w:ascii="GHEA Grapalat" w:hAnsi="GHEA Grapalat" w:cs="Sylfaen"/>
          <w:sz w:val="20"/>
          <w:lang w:val="af-ZA"/>
        </w:rPr>
        <w:t xml:space="preserve"> 4-</w:t>
      </w:r>
      <w:r w:rsidRPr="00912BF2">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912BF2">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8"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9"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0"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10"/>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lastRenderedPageBreak/>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1"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1"/>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125C21"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912BF2">
        <w:rPr>
          <w:rFonts w:ascii="GHEA Grapalat" w:hAnsi="GHEA Grapalat" w:cs="Sylfaen"/>
          <w:sz w:val="20"/>
          <w:szCs w:val="24"/>
          <w:lang w:val="hy-AM" w:eastAsia="en-US"/>
        </w:rPr>
        <w:t>համատեղգործունեությանպայմանագիրը</w:t>
      </w:r>
      <w:r w:rsidRPr="005E1F72">
        <w:rPr>
          <w:rFonts w:ascii="GHEA Grapalat" w:hAnsi="GHEA Grapalat" w:cs="Sylfaen"/>
          <w:sz w:val="20"/>
          <w:szCs w:val="24"/>
          <w:lang w:val="af-ZA" w:eastAsia="en-US"/>
        </w:rPr>
        <w:t xml:space="preserve">, </w:t>
      </w:r>
      <w:r w:rsidRPr="00912BF2">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912BF2">
        <w:rPr>
          <w:rFonts w:ascii="GHEA Grapalat" w:hAnsi="GHEA Grapalat" w:cs="Sylfaen"/>
          <w:sz w:val="20"/>
          <w:szCs w:val="24"/>
          <w:lang w:val="hy-AM"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9"/>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921A34">
        <w:rPr>
          <w:rFonts w:ascii="GHEA Grapalat" w:hAnsi="GHEA Grapalat" w:cs="Sylfaen"/>
          <w:sz w:val="20"/>
          <w:lang w:val="hy-AM"/>
        </w:rPr>
        <w:t>Ա</w:t>
      </w:r>
      <w:r w:rsidR="009368E5">
        <w:rPr>
          <w:rFonts w:ascii="GHEA Grapalat" w:hAnsi="GHEA Grapalat" w:cs="Sylfaen"/>
          <w:sz w:val="20"/>
          <w:lang w:val="hy-AM"/>
        </w:rPr>
        <w:t>րժեքի</w:t>
      </w:r>
      <w:r w:rsidR="00E67BA7" w:rsidRPr="00921A34">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921A34">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921A34">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921A34">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921A34">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921A34">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921A34">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921A34">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921A34">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7B6C6B"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ՀՀՇՄԷՀՈԱԿ-ԳՀԱՊՁԲ-01/26</w:t>
      </w:r>
      <w:r w:rsidR="00B2572B" w:rsidRPr="005E1F72">
        <w:rPr>
          <w:rFonts w:ascii="GHEA Grapalat" w:hAnsi="GHEA Grapalat" w:cs="Sylfaen"/>
          <w:b/>
          <w:lang w:val="es-ES"/>
        </w:rPr>
        <w:t>*ծածկագրով</w:t>
      </w:r>
    </w:p>
    <w:p w:rsidR="00B2572B" w:rsidRPr="005E1F72" w:rsidRDefault="00C14253"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ԳՀ </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1425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7B6C6B">
        <w:rPr>
          <w:rFonts w:ascii="GHEA Grapalat" w:hAnsi="GHEA Grapalat"/>
          <w:lang w:val="es-ES"/>
        </w:rPr>
        <w:t>ՀՀՇՄԷՀՈԱԿ-ԳՀԱՊՁԲ-01/26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14253" w:rsidP="00EF3662">
      <w:pPr>
        <w:jc w:val="both"/>
        <w:rPr>
          <w:rFonts w:ascii="GHEA Grapalat" w:hAnsi="GHEA Grapalat" w:cs="Sylfaen"/>
          <w:sz w:val="20"/>
          <w:szCs w:val="20"/>
          <w:lang w:val="es-ES"/>
        </w:rPr>
      </w:pPr>
      <w:r>
        <w:rPr>
          <w:rFonts w:ascii="GHEA Grapalat" w:hAnsi="GHEA Grapalat" w:cs="Sylfaen"/>
          <w:sz w:val="20"/>
          <w:szCs w:val="20"/>
          <w:lang w:val="es-ES"/>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C952D9">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հարկի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C952D9">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C952D9">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C952D9">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DE1E5A" w:rsidRDefault="006C3873" w:rsidP="00975F7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D735A6" w:rsidRPr="003B135C" w:rsidRDefault="006C3873" w:rsidP="00975F7E">
      <w:pPr>
        <w:ind w:firstLine="708"/>
        <w:jc w:val="both"/>
        <w:rPr>
          <w:rFonts w:ascii="GHEA Grapalat" w:hAnsi="GHEA Grapalat" w:cs="Sylfaen"/>
          <w:sz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7B6C6B">
        <w:rPr>
          <w:rFonts w:ascii="GHEA Grapalat" w:hAnsi="GHEA Grapalat" w:cs="Arial"/>
          <w:sz w:val="20"/>
          <w:szCs w:val="20"/>
          <w:lang w:val="es-ES"/>
        </w:rPr>
        <w:t>ՀՀՇՄԷՀՈԱԿ-ԳՀԱՊՁԲ-01/26</w:t>
      </w:r>
      <w:r w:rsidRPr="00DE1E5A">
        <w:rPr>
          <w:rFonts w:ascii="GHEA Grapalat" w:hAnsi="GHEA Grapalat" w:cs="Arial"/>
          <w:sz w:val="20"/>
          <w:szCs w:val="20"/>
          <w:lang w:val="es-ES"/>
        </w:rPr>
        <w:t xml:space="preserve">*  ծածկագրով  </w:t>
      </w:r>
      <w:r w:rsidR="00C14253">
        <w:rPr>
          <w:rFonts w:ascii="GHEA Grapalat" w:hAnsi="GHEA Grapalat" w:cs="Arial"/>
          <w:sz w:val="20"/>
          <w:szCs w:val="20"/>
          <w:lang w:val="es-ES"/>
        </w:rPr>
        <w:t>ԳՀ</w:t>
      </w:r>
      <w:r>
        <w:rPr>
          <w:rFonts w:ascii="GHEA Grapalat" w:hAnsi="GHEA Grapalat" w:cs="Arial"/>
          <w:sz w:val="20"/>
          <w:szCs w:val="20"/>
          <w:lang w:val="es-ES"/>
        </w:rPr>
        <w:t xml:space="preserve"> մրցույթի </w:t>
      </w:r>
      <w:r w:rsidRPr="00DE1E5A">
        <w:rPr>
          <w:rFonts w:ascii="GHEA Grapalat" w:hAnsi="GHEA Grapalat" w:cs="Arial"/>
          <w:sz w:val="20"/>
          <w:szCs w:val="20"/>
          <w:lang w:val="es-ES"/>
        </w:rPr>
        <w:t>հրավերով սահմանված մասնակցության իրավունքի պահանջներին</w:t>
      </w:r>
      <w:r w:rsidR="00EB07BB">
        <w:rPr>
          <w:rFonts w:ascii="GHEA Grapalat" w:hAnsi="GHEA Grapalat" w:cs="Arial"/>
          <w:sz w:val="20"/>
          <w:szCs w:val="20"/>
          <w:lang w:val="hy-AM"/>
        </w:rPr>
        <w:t xml:space="preserve"> և </w:t>
      </w:r>
      <w:r w:rsidR="00361308">
        <w:rPr>
          <w:rFonts w:ascii="GHEA Grapalat" w:hAnsi="GHEA Grapalat" w:cs="Sylfaen"/>
          <w:sz w:val="20"/>
          <w:lang w:val="hy-AM"/>
        </w:rPr>
        <w:t>պարտավորվում</w:t>
      </w:r>
      <w:r w:rsidR="00EB07BB" w:rsidRPr="001F37D5">
        <w:rPr>
          <w:rFonts w:ascii="GHEA Grapalat" w:hAnsi="GHEA Grapalat" w:cs="Sylfaen"/>
          <w:sz w:val="20"/>
          <w:lang w:val="hy-AM"/>
        </w:rPr>
        <w:t xml:space="preserve"> ընտրված մասնակից </w:t>
      </w:r>
      <w:r w:rsidR="00EB07BB" w:rsidRPr="004D5333">
        <w:rPr>
          <w:rFonts w:ascii="GHEA Grapalat" w:hAnsi="GHEA Grapalat" w:cs="Sylfaen"/>
          <w:sz w:val="20"/>
          <w:lang w:val="hy-AM"/>
        </w:rPr>
        <w:t>ճանաչվելու դեպքում, հրավերով սահմանված կարգով և ժամկետում</w:t>
      </w:r>
      <w:r w:rsidR="00EB07BB" w:rsidRPr="001F37D5">
        <w:rPr>
          <w:rFonts w:ascii="GHEA Grapalat" w:hAnsi="GHEA Grapalat" w:cs="Sylfaen"/>
          <w:sz w:val="20"/>
          <w:lang w:val="hy-AM"/>
        </w:rPr>
        <w:t xml:space="preserve">, </w:t>
      </w:r>
      <w:r w:rsidR="00EB07BB" w:rsidRPr="00E26927">
        <w:rPr>
          <w:rFonts w:ascii="GHEA Grapalat" w:hAnsi="GHEA Grapalat" w:cs="Sylfaen"/>
          <w:sz w:val="20"/>
          <w:lang w:val="hy-AM"/>
        </w:rPr>
        <w:t>ներկայաց</w:t>
      </w:r>
      <w:r w:rsidR="00361308" w:rsidRPr="008D2C19">
        <w:rPr>
          <w:rFonts w:ascii="GHEA Grapalat" w:hAnsi="GHEA Grapalat" w:cs="Sylfaen"/>
          <w:sz w:val="20"/>
          <w:lang w:val="hy-AM"/>
        </w:rPr>
        <w:t>նել</w:t>
      </w:r>
      <w:r w:rsidR="00EB07BB" w:rsidRPr="004A7484">
        <w:rPr>
          <w:rFonts w:ascii="GHEA Grapalat" w:hAnsi="GHEA Grapalat" w:cs="Sylfaen"/>
          <w:sz w:val="20"/>
          <w:lang w:val="hy-AM"/>
        </w:rPr>
        <w:t xml:space="preserve">  որակավորման ապահովում</w:t>
      </w:r>
      <w:r w:rsidR="00E97AB0" w:rsidRPr="0047087C">
        <w:rPr>
          <w:rFonts w:ascii="GHEA Grapalat" w:hAnsi="GHEA Grapalat" w:cs="Sylfaen"/>
          <w:sz w:val="20"/>
          <w:lang w:val="es-ES"/>
        </w:rPr>
        <w:t>.</w:t>
      </w:r>
      <w:r w:rsidR="00D735A6">
        <w:rPr>
          <w:rStyle w:val="af6"/>
          <w:rFonts w:ascii="GHEA Grapalat" w:hAnsi="GHEA Grapalat" w:cs="Sylfaen"/>
          <w:sz w:val="20"/>
        </w:rPr>
        <w:footnoteReference w:id="10"/>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7B6C6B">
        <w:rPr>
          <w:rFonts w:ascii="GHEA Grapalat" w:hAnsi="GHEA Grapalat"/>
          <w:lang w:val="es-ES"/>
        </w:rPr>
        <w:t>ՀՀՇՄԷՀՈԱԿ-ԳՀԱՊՁԲ-01/26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14253">
        <w:rPr>
          <w:rFonts w:ascii="GHEA Grapalat" w:hAnsi="GHEA Grapalat" w:cs="Arial"/>
          <w:sz w:val="20"/>
          <w:szCs w:val="20"/>
          <w:lang w:val="es-ES"/>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C952D9">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lastRenderedPageBreak/>
        <w:t>թույլ չի տվել և (կամ) թույլ չի տալու գերիշխող դիրքի չարաշահում և հակամրցակցային համաձայնություն,</w:t>
      </w:r>
    </w:p>
    <w:p w:rsidR="006C3873" w:rsidRPr="00DE1E5A" w:rsidRDefault="006C3873" w:rsidP="00C952D9">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1"/>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00E968EF" w:rsidRPr="000B4CF4">
        <w:rPr>
          <w:rFonts w:ascii="GHEA Grapalat" w:hAnsi="GHEA Grapalat" w:cs="Arial"/>
          <w:b/>
          <w:i w:val="0"/>
          <w:lang w:val="hy-AM"/>
        </w:rPr>
        <w:t>1.1</w:t>
      </w:r>
    </w:p>
    <w:p w:rsidR="000B1088" w:rsidRPr="005E1F72" w:rsidRDefault="007B6C6B"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ՀՀՇՄԷՀՈԱԿ-ԳՀԱՊՁԲ-01/26</w:t>
      </w:r>
      <w:r w:rsidR="000B1088" w:rsidRPr="005E1F72">
        <w:rPr>
          <w:rFonts w:ascii="GHEA Grapalat" w:hAnsi="GHEA Grapalat" w:cs="Sylfaen"/>
          <w:b/>
          <w:lang w:val="hy-AM"/>
        </w:rPr>
        <w:t>*ծածկագրով</w:t>
      </w:r>
    </w:p>
    <w:p w:rsidR="000B1088" w:rsidRPr="005E1F72" w:rsidRDefault="00C14253" w:rsidP="000B1088">
      <w:pPr>
        <w:pStyle w:val="31"/>
        <w:spacing w:line="240" w:lineRule="auto"/>
        <w:jc w:val="right"/>
        <w:rPr>
          <w:rFonts w:ascii="GHEA Grapalat" w:hAnsi="GHEA Grapalat" w:cs="Arial"/>
          <w:b/>
          <w:lang w:val="hy-AM"/>
        </w:rPr>
      </w:pPr>
      <w:r w:rsidRPr="00912BF2">
        <w:rPr>
          <w:rFonts w:ascii="GHEA Grapalat" w:hAnsi="GHEA Grapalat" w:cs="Sylfaen"/>
          <w:b/>
          <w:lang w:val="hy-AM"/>
        </w:rPr>
        <w:t>ԳՀ</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7B6C6B">
        <w:rPr>
          <w:rFonts w:ascii="GHEA Grapalat" w:hAnsi="GHEA Grapalat" w:cs="Arial"/>
          <w:sz w:val="20"/>
          <w:szCs w:val="20"/>
          <w:lang w:val="es-ES"/>
        </w:rPr>
        <w:t>ՀՀՇՄԷՀՈԱԿ-ԳՀԱՊՁԲ-01/26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14253">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ED36CA" w:rsidP="007760A5">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7B6C6B" w:rsidP="008B7CFE">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ՀՀՇՄԷՀՈԱԿ-ԳՀԱՊՁԲ-01/26</w:t>
      </w:r>
      <w:r w:rsidR="008B7CFE" w:rsidRPr="005E1F72">
        <w:rPr>
          <w:rFonts w:ascii="GHEA Grapalat" w:hAnsi="GHEA Grapalat" w:cs="Sylfaen"/>
          <w:b/>
          <w:lang w:val="hy-AM"/>
        </w:rPr>
        <w:t>*ծածկագրով</w:t>
      </w:r>
    </w:p>
    <w:p w:rsidR="008B7CFE" w:rsidRDefault="00C14253" w:rsidP="008B7CFE">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8B7CFE" w:rsidRDefault="008B7CFE" w:rsidP="008B7CFE">
      <w:pPr>
        <w:pStyle w:val="31"/>
        <w:spacing w:line="240" w:lineRule="auto"/>
        <w:jc w:val="right"/>
        <w:rPr>
          <w:rFonts w:ascii="GHEA Grapalat" w:hAnsi="GHEA Grapalat" w:cs="Sylfaen"/>
          <w:b/>
          <w:lang w:val="hy-AM"/>
        </w:rPr>
      </w:pPr>
    </w:p>
    <w:p w:rsidR="00427635" w:rsidRPr="007F07D4" w:rsidRDefault="00427635" w:rsidP="00427635">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B3390B">
      <w:pPr>
        <w:pStyle w:val="31"/>
        <w:tabs>
          <w:tab w:val="left" w:pos="4792"/>
        </w:tabs>
        <w:spacing w:line="240" w:lineRule="auto"/>
        <w:jc w:val="left"/>
        <w:rPr>
          <w:rFonts w:ascii="GHEA Grapalat" w:hAnsi="GHEA Grapalat" w:cs="Sylfaen"/>
          <w:b/>
          <w:lang w:val="hy-AM"/>
        </w:rPr>
      </w:pPr>
    </w:p>
    <w:p w:rsidR="008B7CFE" w:rsidRPr="00B3390B" w:rsidRDefault="008B7CFE" w:rsidP="008B7CFE">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8B7CFE">
      <w:pPr>
        <w:ind w:left="360" w:hanging="360"/>
        <w:jc w:val="center"/>
        <w:rPr>
          <w:rFonts w:ascii="GHEA Grapalat" w:eastAsia="GHEA Grapalat" w:hAnsi="GHEA Grapalat" w:cs="GHEA Grapalat"/>
          <w:lang w:val="hy-AM"/>
        </w:rPr>
      </w:pPr>
    </w:p>
    <w:p w:rsidR="008B7CFE" w:rsidRPr="00FD1EE4" w:rsidRDefault="008B7CFE" w:rsidP="00C952D9">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8B7CFE">
      <w:pPr>
        <w:rPr>
          <w:rFonts w:ascii="GHEA Grapalat" w:eastAsia="GHEA Grapalat" w:hAnsi="GHEA Grapalat" w:cs="GHEA Grapalat"/>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C90E59" w:rsidP="00D46CE9">
            <w:pPr>
              <w:rPr>
                <w:rFonts w:ascii="GHEA Grapalat" w:eastAsia="GHEA Grapalat" w:hAnsi="GHEA Grapalat" w:cs="GHEA Grapalat"/>
              </w:rPr>
            </w:pPr>
            <w:sdt>
              <w:sdtPr>
                <w:rPr>
                  <w:rFonts w:ascii="GHEA Grapalat" w:eastAsia="GHEA Grapalat" w:hAnsi="GHEA Grapalat" w:cs="GHEA Grapalat"/>
                </w:rPr>
                <w:id w:val="45428789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C90E59"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5641DF">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firstRow="1" w:lastRow="0" w:firstColumn="1" w:lastColumn="0" w:noHBand="0" w:noVBand="1"/>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C952D9">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C952D9">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BD57B2">
      <w:pPr>
        <w:pStyle w:val="31"/>
        <w:spacing w:line="240" w:lineRule="auto"/>
        <w:ind w:firstLine="0"/>
        <w:jc w:val="lef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7B6C6B"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ՀՀՇՄԷՀՈԱԿ-ԳՀԱՊՁԲ-01/26</w:t>
      </w:r>
      <w:r w:rsidR="00B2572B" w:rsidRPr="005E1F72">
        <w:rPr>
          <w:rFonts w:ascii="GHEA Grapalat" w:hAnsi="GHEA Grapalat" w:cs="Sylfaen"/>
          <w:b/>
          <w:lang w:val="hy-AM"/>
        </w:rPr>
        <w:t>*ծածկագրով</w:t>
      </w:r>
    </w:p>
    <w:p w:rsidR="00B2572B" w:rsidRPr="005E1F72" w:rsidRDefault="00C14253" w:rsidP="00EF3662">
      <w:pPr>
        <w:pStyle w:val="31"/>
        <w:spacing w:line="240" w:lineRule="auto"/>
        <w:jc w:val="right"/>
        <w:rPr>
          <w:rFonts w:ascii="GHEA Grapalat" w:hAnsi="GHEA Grapalat" w:cs="Arial"/>
          <w:b/>
          <w:lang w:val="hy-AM"/>
        </w:rPr>
      </w:pPr>
      <w:r w:rsidRPr="00912BF2">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7B6C6B">
        <w:rPr>
          <w:rFonts w:ascii="GHEA Grapalat" w:hAnsi="GHEA Grapalat" w:cs="Arial"/>
          <w:sz w:val="20"/>
          <w:szCs w:val="20"/>
          <w:lang w:val="es-ES"/>
        </w:rPr>
        <w:t>ՀՀՇՄԷՀՈԱԿ-ԳՀԱՊՁԲ-01/26</w:t>
      </w:r>
      <w:r w:rsidRPr="005E1F72">
        <w:rPr>
          <w:rFonts w:ascii="GHEA Grapalat" w:hAnsi="GHEA Grapalat" w:cs="Arial"/>
          <w:sz w:val="20"/>
          <w:szCs w:val="20"/>
          <w:lang w:val="es-ES"/>
        </w:rPr>
        <w:t xml:space="preserve">* ծածկագրով </w:t>
      </w:r>
      <w:r w:rsidR="00C14253">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14" w:name="_Hlk23147299"/>
      <w:r w:rsidRPr="005E1F72">
        <w:rPr>
          <w:rFonts w:ascii="GHEA Grapalat" w:hAnsi="GHEA Grapalat" w:cs="Sylfaen"/>
          <w:vertAlign w:val="superscript"/>
          <w:lang w:val="hy-AM"/>
        </w:rPr>
        <w:t xml:space="preserve">                                                                                     մասնակցի անվանումը</w:t>
      </w:r>
    </w:p>
    <w:bookmarkEnd w:id="14"/>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921A34"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921A34"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921A34"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921A34"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2"/>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C66101" w:rsidRPr="005E1F72" w:rsidRDefault="00B2572B" w:rsidP="00C66101">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7B6C6B"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ՀՀՇՄԷՀՈԱԿ-ԳՀԱՊՁԲ-01/26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C14253" w:rsidP="007862B1">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C952D9">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C952D9">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5219E8">
        <w:rPr>
          <w:rFonts w:ascii="GHEA Grapalat" w:hAnsi="GHEA Grapalat" w:cs="GHEA Grapalat"/>
          <w:sz w:val="20"/>
          <w:szCs w:val="20"/>
          <w:u w:val="single"/>
          <w:lang w:val="pt-BR"/>
        </w:rPr>
        <w:t>Էյլիթիա-մսուր մանկապարտեզ</w:t>
      </w:r>
      <w:r w:rsidR="00BA0A90" w:rsidRPr="00BA0A90">
        <w:rPr>
          <w:rFonts w:ascii="GHEA Grapalat" w:hAnsi="GHEA Grapalat" w:cs="GHEA Grapalat"/>
          <w:sz w:val="20"/>
          <w:szCs w:val="20"/>
          <w:u w:val="single"/>
          <w:lang w:val="pt-BR"/>
        </w:rPr>
        <w:t xml:space="preserve">&gt;&gt; ՀՈԱԿ </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7B6C6B">
        <w:rPr>
          <w:rFonts w:ascii="GHEA Grapalat" w:hAnsi="GHEA Grapalat"/>
          <w:lang w:val="hy-AM"/>
        </w:rPr>
        <w:t>ՀՀՇՄԷՀՈԱԿ-ԳՀԱՊՁԲ-01/26</w:t>
      </w:r>
      <w:r w:rsidRPr="00260569">
        <w:rPr>
          <w:rFonts w:ascii="GHEA Grapalat" w:hAnsi="GHEA Grapalat" w:cs="GHEA Grapalat"/>
          <w:sz w:val="20"/>
          <w:szCs w:val="20"/>
          <w:lang w:val="pt-BR"/>
        </w:rPr>
        <w:t xml:space="preserve">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C952D9">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C952D9">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237F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5219E8">
              <w:rPr>
                <w:rFonts w:ascii="GHEA Grapalat" w:hAnsi="GHEA Grapalat" w:cs="Arial"/>
                <w:color w:val="FF0000"/>
                <w:sz w:val="20"/>
                <w:szCs w:val="20"/>
              </w:rPr>
              <w:t>Էյլիթիա-մսուր մանկապարտեզ</w:t>
            </w:r>
            <w:r w:rsidRPr="0094408D">
              <w:rPr>
                <w:rFonts w:ascii="GHEA Grapalat" w:hAnsi="GHEA Grapalat" w:cs="Arial"/>
                <w:color w:val="FF0000"/>
                <w:sz w:val="20"/>
                <w:szCs w:val="20"/>
              </w:rPr>
              <w:t>&gt;&gt; ՀՈԱԿ</w:t>
            </w:r>
          </w:p>
        </w:tc>
      </w:tr>
      <w:tr w:rsidR="000237F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237F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0237F7">
              <w:rPr>
                <w:rFonts w:ascii="GHEA Grapalat" w:hAnsi="GHEA Grapalat" w:cs="Arial"/>
                <w:color w:val="FF0000"/>
                <w:sz w:val="20"/>
                <w:szCs w:val="20"/>
              </w:rPr>
              <w:t>05539164</w:t>
            </w:r>
          </w:p>
        </w:tc>
      </w:tr>
      <w:tr w:rsidR="000237F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417DB8">
              <w:rPr>
                <w:rFonts w:ascii="GHEA Grapalat" w:hAnsi="GHEA Grapalat" w:cs="Arial"/>
                <w:color w:val="FF0000"/>
                <w:sz w:val="20"/>
                <w:szCs w:val="20"/>
              </w:rPr>
              <w:t xml:space="preserve">&lt;&lt;ԱՐԱՐԱՏ ԲԱՆԿ&gt;&gt; ԲԲԸ    </w:t>
            </w:r>
          </w:p>
        </w:tc>
      </w:tr>
      <w:tr w:rsidR="000237F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0237F7">
              <w:rPr>
                <w:rFonts w:ascii="GHEA Grapalat" w:hAnsi="GHEA Grapalat" w:cs="Arial"/>
                <w:color w:val="FF0000"/>
                <w:sz w:val="20"/>
                <w:szCs w:val="20"/>
              </w:rPr>
              <w:t>1510037178740100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952D9">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952D9">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952D9">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921A3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921A3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921A3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921A3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921A3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0B4CF4" w:rsidRDefault="00631658" w:rsidP="00091EBC">
      <w:pPr>
        <w:pStyle w:val="31"/>
        <w:spacing w:line="240" w:lineRule="auto"/>
        <w:jc w:val="right"/>
        <w:rPr>
          <w:rFonts w:ascii="GHEA Grapalat" w:hAnsi="GHEA Grapalat" w:cs="Arial"/>
          <w:b/>
          <w:lang w:val="hy-AM"/>
        </w:rPr>
      </w:pPr>
      <w:r>
        <w:rPr>
          <w:rFonts w:ascii="GHEA Grapalat" w:hAnsi="GHEA Grapalat"/>
          <w:b/>
          <w:lang w:val="hy-AM"/>
        </w:rPr>
        <w:br w:type="page"/>
      </w:r>
      <w:r w:rsidR="00091EBC" w:rsidRPr="005E1F72">
        <w:rPr>
          <w:rFonts w:ascii="GHEA Grapalat" w:hAnsi="GHEA Grapalat" w:cs="Sylfaen"/>
          <w:b/>
          <w:lang w:val="hy-AM"/>
        </w:rPr>
        <w:lastRenderedPageBreak/>
        <w:t>Հավելված</w:t>
      </w:r>
      <w:r w:rsidR="00BF7D70" w:rsidRPr="000B4CF4">
        <w:rPr>
          <w:rFonts w:ascii="GHEA Grapalat" w:hAnsi="GHEA Grapalat" w:cs="Arial"/>
          <w:b/>
          <w:lang w:val="hy-AM"/>
        </w:rPr>
        <w:t>5</w:t>
      </w:r>
    </w:p>
    <w:p w:rsidR="00091EBC" w:rsidRPr="005E1F72" w:rsidRDefault="007B6C6B" w:rsidP="00091EBC">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ՀՀՇՄԷՀՈԱԿ-ԳՀԱՊՁԲ-01/26</w:t>
      </w:r>
      <w:r w:rsidR="00091EBC" w:rsidRPr="005E1F72">
        <w:rPr>
          <w:rFonts w:ascii="GHEA Grapalat" w:hAnsi="GHEA Grapalat" w:cs="Sylfaen"/>
          <w:b/>
          <w:lang w:val="es-ES"/>
        </w:rPr>
        <w:t>*</w:t>
      </w:r>
      <w:r w:rsidR="00091EBC" w:rsidRPr="005E1F72">
        <w:rPr>
          <w:rFonts w:ascii="GHEA Grapalat" w:hAnsi="GHEA Grapalat" w:cs="Sylfaen"/>
          <w:b/>
          <w:lang w:val="hy-AM"/>
        </w:rPr>
        <w:t>ծածկագրով</w:t>
      </w:r>
    </w:p>
    <w:p w:rsidR="00091EBC" w:rsidRDefault="00C14253" w:rsidP="00091EBC">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091EBC" w:rsidRPr="005E1F72">
        <w:rPr>
          <w:rFonts w:ascii="GHEA Grapalat" w:hAnsi="GHEA Grapalat" w:cs="Arial"/>
          <w:b/>
          <w:lang w:val="hy-AM"/>
        </w:rPr>
        <w:t xml:space="preserve"> մրցույթի </w:t>
      </w:r>
      <w:r w:rsidR="00091EBC" w:rsidRPr="005E1F72">
        <w:rPr>
          <w:rFonts w:ascii="GHEA Grapalat" w:hAnsi="GHEA Grapalat" w:cs="Sylfaen"/>
          <w:b/>
          <w:lang w:val="hy-AM"/>
        </w:rPr>
        <w:t>հրավերի</w:t>
      </w:r>
    </w:p>
    <w:p w:rsidR="00091EBC" w:rsidRDefault="00091EBC" w:rsidP="00091EBC">
      <w:pPr>
        <w:pStyle w:val="31"/>
        <w:spacing w:line="240" w:lineRule="auto"/>
        <w:jc w:val="right"/>
        <w:rPr>
          <w:rFonts w:ascii="GHEA Grapalat" w:hAnsi="GHEA Grapalat" w:cs="Sylfaen"/>
          <w:b/>
          <w:lang w:val="hy-AM"/>
        </w:rPr>
      </w:pPr>
    </w:p>
    <w:p w:rsidR="00091EBC" w:rsidRPr="000B4CF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ԵՐԱՇԽԻՔ N __________</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091EBC" w:rsidRPr="000B4CF4" w:rsidRDefault="00091EBC" w:rsidP="00091EBC">
      <w:pPr>
        <w:pStyle w:val="af4"/>
        <w:shd w:val="clear" w:color="auto" w:fill="FFFFFF"/>
        <w:spacing w:before="0" w:beforeAutospacing="0" w:after="0" w:afterAutospacing="0"/>
        <w:ind w:firstLine="375"/>
        <w:rPr>
          <w:rStyle w:val="af5"/>
          <w:lang w:val="hy-AM"/>
        </w:rPr>
      </w:pPr>
    </w:p>
    <w:p w:rsidR="00091EBC" w:rsidRPr="000B4CF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ab/>
        <w:t xml:space="preserve">1.Սույն երաշխիքը (այսուհետ՝ երաշխիք) հանդիսանում է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p>
    <w:p w:rsidR="00091EBC" w:rsidRPr="000B4CF4" w:rsidRDefault="00091EBC" w:rsidP="00091EBC">
      <w:pPr>
        <w:pStyle w:val="af4"/>
        <w:shd w:val="clear" w:color="auto" w:fill="FFFFFF"/>
        <w:spacing w:before="0" w:beforeAutospacing="0" w:after="0" w:afterAutospacing="0"/>
        <w:ind w:left="5664" w:firstLine="708"/>
        <w:rPr>
          <w:rStyle w:val="af5"/>
          <w:lang w:val="hy-AM"/>
        </w:rPr>
      </w:pPr>
      <w:r w:rsidRPr="000B4CF4">
        <w:rPr>
          <w:rFonts w:ascii="GHEA Grapalat" w:hAnsi="GHEA Grapalat" w:cs="Sylfaen"/>
          <w:vertAlign w:val="superscript"/>
          <w:lang w:val="hy-AM"/>
        </w:rPr>
        <w:t xml:space="preserve">          պատվիրատուի անվանումը</w:t>
      </w:r>
    </w:p>
    <w:p w:rsidR="00091EBC" w:rsidRPr="007154FC"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B4CF4">
        <w:rPr>
          <w:rStyle w:val="af5"/>
          <w:rFonts w:ascii="GHEA Grapalat" w:hAnsi="GHEA Grapalat"/>
          <w:b w:val="0"/>
          <w:bCs w:val="0"/>
          <w:sz w:val="20"/>
          <w:szCs w:val="20"/>
          <w:lang w:val="hy-AM"/>
        </w:rPr>
        <w:t xml:space="preserve">(այսուհետ՝ բենեֆիցիար) և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միջև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CC7693">
        <w:rPr>
          <w:rFonts w:ascii="GHEA Grapalat" w:hAnsi="GHEA Grapalat" w:cs="Sylfaen"/>
          <w:vertAlign w:val="superscript"/>
          <w:lang w:val="hy-AM"/>
        </w:rPr>
        <w:t xml:space="preserve">ընտրված մասնակցի </w:t>
      </w:r>
      <w:r w:rsidRPr="000B4CF4">
        <w:rPr>
          <w:rFonts w:ascii="GHEA Grapalat" w:hAnsi="GHEA Grapalat" w:cs="Sylfaen"/>
          <w:vertAlign w:val="superscript"/>
          <w:lang w:val="hy-AM"/>
        </w:rPr>
        <w:t>անվանումը</w:t>
      </w:r>
    </w:p>
    <w:p w:rsidR="00091EBC" w:rsidRPr="000B4CF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կնքվելիք N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պայմանագրից բխող պրինցիպալի </w:t>
      </w:r>
    </w:p>
    <w:p w:rsidR="00091EBC" w:rsidRPr="000B4CF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CC7693">
        <w:rPr>
          <w:rFonts w:ascii="GHEA Grapalat" w:hAnsi="GHEA Grapalat" w:cs="Sylfaen"/>
          <w:vertAlign w:val="superscript"/>
          <w:lang w:val="hy-AM"/>
        </w:rPr>
        <w:t xml:space="preserve">կնքվելիք պայմանագրի </w:t>
      </w:r>
      <w:r w:rsidR="007A5E2D" w:rsidRPr="000B4CF4">
        <w:rPr>
          <w:rFonts w:ascii="GHEA Grapalat" w:hAnsi="GHEA Grapalat" w:cs="Sylfaen"/>
          <w:vertAlign w:val="superscript"/>
          <w:lang w:val="hy-AM"/>
        </w:rPr>
        <w:t>համարը</w:t>
      </w:r>
    </w:p>
    <w:p w:rsidR="00091EBC" w:rsidRPr="000B4CF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AB3FCC">
        <w:rPr>
          <w:rStyle w:val="af5"/>
          <w:rFonts w:ascii="GHEA Grapalat" w:hAnsi="GHEA Grapalat"/>
          <w:b w:val="0"/>
          <w:bCs w:val="0"/>
          <w:sz w:val="20"/>
          <w:szCs w:val="20"/>
          <w:lang w:val="hy-AM"/>
        </w:rPr>
        <w:t>ում</w:t>
      </w:r>
      <w:r w:rsidRPr="000B4CF4">
        <w:rPr>
          <w:rStyle w:val="af5"/>
          <w:rFonts w:ascii="GHEA Grapalat" w:hAnsi="GHEA Grapalat"/>
          <w:b w:val="0"/>
          <w:bCs w:val="0"/>
          <w:sz w:val="20"/>
          <w:szCs w:val="20"/>
          <w:lang w:val="hy-AM"/>
        </w:rPr>
        <w:t xml:space="preserve">: </w:t>
      </w:r>
    </w:p>
    <w:p w:rsidR="00091EBC" w:rsidRPr="000B4CF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2. Երաշխիքով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(այսուհետ՝ երաշխիք տվող </w:t>
      </w:r>
    </w:p>
    <w:p w:rsidR="00091EBC" w:rsidRPr="000B4CF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rsidR="00091EBC" w:rsidRPr="000B4CF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p>
    <w:p w:rsidR="00091EBC" w:rsidRPr="000B4CF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rsidR="00091EBC" w:rsidRPr="000B4CF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հաշվեհամարին փոխանցման միջոցով:</w:t>
      </w:r>
    </w:p>
    <w:p w:rsidR="00091EBC" w:rsidRPr="000B4CF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Fonts w:ascii="GHEA Grapalat" w:hAnsi="GHEA Grapalat" w:cs="Sylfaen"/>
          <w:vertAlign w:val="superscript"/>
          <w:lang w:val="hy-AM"/>
        </w:rPr>
        <w:t xml:space="preserve">                                                                                      հաշվեհամարը</w:t>
      </w:r>
    </w:p>
    <w:p w:rsidR="00091EBC" w:rsidRPr="000B4CF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rsidR="00091EBC" w:rsidRPr="000B4CF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842CF6" w:rsidRDefault="0024041A"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5. </w:t>
      </w:r>
      <w:r w:rsidR="007C2A00" w:rsidRPr="00842CF6">
        <w:rPr>
          <w:rFonts w:ascii="GHEA Grapalat" w:hAnsi="GHEA Grapalat"/>
          <w:color w:val="000000"/>
          <w:sz w:val="20"/>
          <w:szCs w:val="20"/>
          <w:lang w:val="hy-AM"/>
        </w:rPr>
        <w:t xml:space="preserve">Երաշխիքը գործում է բենեֆիցիարի և պրիցիպալի միջև կնքվելիքN </w:t>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p>
    <w:p w:rsidR="007C2A00" w:rsidRPr="00842CF6" w:rsidRDefault="007C2A00" w:rsidP="007C2A00">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7C2A00">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ապ</w:t>
      </w:r>
      <w:r w:rsidR="00460DA9">
        <w:rPr>
          <w:rFonts w:ascii="GHEA Grapalat" w:hAnsi="GHEA Grapalat" w:cs="Sylfaen"/>
          <w:vertAlign w:val="superscript"/>
          <w:lang w:val="hy-AM"/>
        </w:rPr>
        <w:t>րանքի մատակարարման</w:t>
      </w:r>
      <w:r w:rsidRPr="00842CF6">
        <w:rPr>
          <w:rFonts w:ascii="GHEA Grapalat" w:hAnsi="GHEA Grapalat" w:cs="Sylfaen"/>
          <w:vertAlign w:val="superscript"/>
          <w:lang w:val="hy-AM"/>
        </w:rPr>
        <w:t xml:space="preserve"> վերջնաժամկետը, ներառյալ երաշխիքային ժամկետը</w:t>
      </w:r>
    </w:p>
    <w:p w:rsidR="007C2A00" w:rsidRPr="00842CF6" w:rsidRDefault="007C2A00" w:rsidP="007C2A00">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0B4CF4" w:rsidRDefault="00091EBC" w:rsidP="007410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0B4CF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w:t>
      </w:r>
      <w:r w:rsidR="0091775C" w:rsidRPr="000B4CF4">
        <w:rPr>
          <w:rFonts w:ascii="GHEA Grapalat" w:hAnsi="GHEA Grapalat"/>
          <w:color w:val="000000"/>
          <w:sz w:val="20"/>
          <w:szCs w:val="20"/>
          <w:lang w:val="hy-AM"/>
        </w:rPr>
        <w:t xml:space="preserve">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0091775C"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պայմանագրի, ներառյալ նաև դրանում </w:t>
      </w:r>
      <w:r w:rsidR="0091775C" w:rsidRPr="000B4CF4">
        <w:rPr>
          <w:rFonts w:ascii="GHEA Grapalat" w:hAnsi="GHEA Grapalat"/>
          <w:color w:val="000000"/>
          <w:sz w:val="20"/>
          <w:szCs w:val="20"/>
          <w:lang w:val="hy-AM"/>
        </w:rPr>
        <w:t>կատարված</w:t>
      </w:r>
    </w:p>
    <w:p w:rsidR="00DC3470" w:rsidRPr="007154FC"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CC7693">
        <w:rPr>
          <w:rFonts w:ascii="GHEA Grapalat" w:hAnsi="GHEA Grapalat" w:cs="Sylfaen"/>
          <w:vertAlign w:val="superscript"/>
          <w:lang w:val="hy-AM"/>
        </w:rPr>
        <w:t xml:space="preserve">կնքվելիք պայմանագրի </w:t>
      </w:r>
      <w:r w:rsidR="0091775C" w:rsidRPr="000B4CF4">
        <w:rPr>
          <w:rFonts w:ascii="GHEA Grapalat" w:hAnsi="GHEA Grapalat" w:cs="Sylfaen"/>
          <w:vertAlign w:val="superscript"/>
          <w:lang w:val="hy-AM"/>
        </w:rPr>
        <w:t>համարը</w:t>
      </w:r>
    </w:p>
    <w:p w:rsidR="00DC3470" w:rsidRPr="000B4CF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rsidR="00DC3470" w:rsidRPr="000B4CF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B4CF4">
          <w:rPr>
            <w:rStyle w:val="a9"/>
            <w:rFonts w:ascii="GHEA Grapalat" w:hAnsi="GHEA Grapalat"/>
            <w:sz w:val="20"/>
            <w:szCs w:val="20"/>
            <w:lang w:val="hy-AM"/>
          </w:rPr>
          <w:t>www.procurement.am</w:t>
        </w:r>
      </w:hyperlink>
      <w:r w:rsidRPr="000B4CF4">
        <w:rPr>
          <w:rFonts w:ascii="GHEA Grapalat" w:hAnsi="GHEA Grapalat"/>
          <w:color w:val="000000"/>
          <w:sz w:val="20"/>
          <w:szCs w:val="20"/>
          <w:lang w:val="hy-AM"/>
        </w:rPr>
        <w:t xml:space="preserve"> հասց</w:t>
      </w:r>
      <w:r w:rsidR="00442773">
        <w:rPr>
          <w:rFonts w:ascii="GHEA Grapalat" w:hAnsi="GHEA Grapalat"/>
          <w:color w:val="000000"/>
          <w:sz w:val="20"/>
          <w:szCs w:val="20"/>
          <w:lang w:val="hy-AM"/>
        </w:rPr>
        <w:t>ե</w:t>
      </w:r>
      <w:r w:rsidRPr="000B4CF4">
        <w:rPr>
          <w:rFonts w:ascii="GHEA Grapalat" w:hAnsi="GHEA Grapalat"/>
          <w:color w:val="000000"/>
          <w:sz w:val="20"/>
          <w:szCs w:val="20"/>
          <w:lang w:val="hy-AM"/>
        </w:rPr>
        <w:t>ով գործող տեղեկագրում հրապարակած ծանուցումը</w:t>
      </w:r>
      <w:r w:rsidR="001A46FF" w:rsidRPr="00A6088E">
        <w:rPr>
          <w:rFonts w:ascii="GHEA Grapalat" w:hAnsi="GHEA Grapalat"/>
          <w:color w:val="000000"/>
          <w:sz w:val="20"/>
          <w:szCs w:val="20"/>
          <w:lang w:val="hy-AM"/>
        </w:rPr>
        <w:t>:</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B3FCC">
        <w:rPr>
          <w:rFonts w:ascii="GHEA Grapalat" w:hAnsi="GHEA Grapalat"/>
          <w:color w:val="000000"/>
          <w:sz w:val="20"/>
          <w:szCs w:val="20"/>
          <w:lang w:val="hy-AM"/>
        </w:rPr>
        <w:t>ց</w:t>
      </w:r>
      <w:r w:rsidRPr="000B4CF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0B4CF4" w:rsidRDefault="002E3B65"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w:t>
      </w:r>
      <w:r w:rsidR="00091EBC" w:rsidRPr="000B4CF4">
        <w:rPr>
          <w:rFonts w:ascii="GHEA Grapalat" w:hAnsi="GHEA Grapalat"/>
          <w:color w:val="000000"/>
          <w:sz w:val="20"/>
          <w:szCs w:val="20"/>
          <w:lang w:val="hy-AM"/>
        </w:rPr>
        <w:t>. Երաշխիք տվող անձը մերժում է բենեֆիցիարի պահանջը, եթե`</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0B4CF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rsidR="00091EBC" w:rsidRPr="000B4CF4" w:rsidRDefault="002E3B65"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w:t>
      </w:r>
      <w:r w:rsidR="00091EBC" w:rsidRPr="000B4CF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w:t>
      </w:r>
      <w:r w:rsidR="002E3B65" w:rsidRPr="000B4CF4">
        <w:rPr>
          <w:rFonts w:ascii="GHEA Grapalat" w:hAnsi="GHEA Grapalat"/>
          <w:color w:val="000000"/>
          <w:sz w:val="20"/>
          <w:szCs w:val="20"/>
          <w:lang w:val="hy-AM"/>
        </w:rPr>
        <w:t>0</w:t>
      </w:r>
      <w:r w:rsidRPr="000B4CF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w:t>
      </w:r>
      <w:r w:rsidR="002E3B65" w:rsidRPr="000B4CF4">
        <w:rPr>
          <w:rFonts w:ascii="GHEA Grapalat" w:hAnsi="GHEA Grapalat"/>
          <w:color w:val="000000"/>
          <w:sz w:val="20"/>
          <w:szCs w:val="20"/>
          <w:lang w:val="hy-AM"/>
        </w:rPr>
        <w:t>1</w:t>
      </w:r>
      <w:r w:rsidRPr="000B4CF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Գործադիր </w:t>
      </w:r>
      <w:r w:rsidR="006C459C" w:rsidRPr="000B4CF4">
        <w:rPr>
          <w:rFonts w:ascii="GHEA Grapalat" w:hAnsi="GHEA Grapalat"/>
          <w:color w:val="000000"/>
          <w:sz w:val="20"/>
          <w:szCs w:val="20"/>
          <w:lang w:val="hy-AM"/>
        </w:rPr>
        <w:t xml:space="preserve">մարմնի ղեկավար </w:t>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091EBC" w:rsidRPr="009C370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C370D">
        <w:rPr>
          <w:rFonts w:ascii="GHEA Grapalat" w:hAnsi="GHEA Grapalat" w:cs="Sylfaen"/>
          <w:vertAlign w:val="superscript"/>
          <w:lang w:val="hy-AM"/>
        </w:rPr>
        <w:t>ամիսը, ամսաթիվը, տարեթիվը</w:t>
      </w:r>
    </w:p>
    <w:p w:rsidR="00091EBC" w:rsidRPr="001557AE" w:rsidRDefault="00091EBC" w:rsidP="00091EBC">
      <w:pPr>
        <w:pStyle w:val="31"/>
        <w:spacing w:line="240" w:lineRule="auto"/>
        <w:jc w:val="center"/>
        <w:rPr>
          <w:rFonts w:ascii="GHEA Grapalat" w:hAnsi="GHEA Grapalat" w:cs="Arial"/>
          <w:b/>
          <w:lang w:val="hy-AM"/>
        </w:rPr>
      </w:pP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7B6C6B" w:rsidP="00631658">
      <w:pPr>
        <w:pStyle w:val="31"/>
        <w:spacing w:line="240" w:lineRule="auto"/>
        <w:jc w:val="right"/>
        <w:rPr>
          <w:rFonts w:ascii="GHEA Grapalat" w:hAnsi="GHEA Grapalat" w:cs="Sylfaen"/>
          <w:b/>
          <w:lang w:val="hy-AM"/>
        </w:rPr>
      </w:pPr>
      <w:r>
        <w:rPr>
          <w:rFonts w:ascii="GHEA Grapalat" w:hAnsi="GHEA Grapalat" w:cs="Sylfaen"/>
          <w:b/>
          <w:lang w:val="hy-AM"/>
        </w:rPr>
        <w:t>ՀՀՇՄԷՀՈԱԿ-ԳՀԱՊՁԲ-01/26</w:t>
      </w:r>
      <w:r w:rsidR="00631658" w:rsidRPr="00631658">
        <w:rPr>
          <w:rFonts w:ascii="GHEA Grapalat" w:hAnsi="GHEA Grapalat" w:cs="Sylfaen"/>
          <w:b/>
          <w:lang w:val="hy-AM"/>
        </w:rPr>
        <w:t>*  ծածկագրով</w:t>
      </w:r>
    </w:p>
    <w:p w:rsidR="00631658" w:rsidRPr="00631658" w:rsidRDefault="00C14253" w:rsidP="00631658">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5219E8">
        <w:rPr>
          <w:rFonts w:ascii="GHEA Grapalat" w:hAnsi="GHEA Grapalat" w:cs="GHEA Grapalat"/>
          <w:sz w:val="20"/>
          <w:szCs w:val="20"/>
          <w:u w:val="single"/>
          <w:lang w:val="pt-BR"/>
        </w:rPr>
        <w:t>Էյլիթիա-մսուր մանկապարտեզ</w:t>
      </w:r>
      <w:r w:rsidR="00BA0A90" w:rsidRPr="00BA0A90">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7B6C6B">
        <w:rPr>
          <w:rFonts w:ascii="GHEA Grapalat" w:hAnsi="GHEA Grapalat"/>
          <w:lang w:val="hy-AM"/>
        </w:rPr>
        <w:t>ՀՀՇՄԷՀՈԱԿ-ԳՀԱՊՁԲ-01/26</w:t>
      </w:r>
      <w:r w:rsidRPr="00631658">
        <w:rPr>
          <w:rFonts w:ascii="GHEA Grapalat" w:hAnsi="GHEA Grapalat" w:cs="GHEA Grapalat"/>
          <w:sz w:val="20"/>
          <w:szCs w:val="20"/>
          <w:lang w:val="pt-BR"/>
        </w:rPr>
        <w:t>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C952D9">
      <w:pPr>
        <w:numPr>
          <w:ilvl w:val="1"/>
          <w:numId w:val="6"/>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lastRenderedPageBreak/>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670A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5219E8">
              <w:rPr>
                <w:rFonts w:ascii="GHEA Grapalat" w:hAnsi="GHEA Grapalat" w:cs="Arial"/>
                <w:color w:val="FF0000"/>
                <w:sz w:val="20"/>
                <w:szCs w:val="20"/>
              </w:rPr>
              <w:t>Էյլիթիա-մսուր մանկապարտեզ</w:t>
            </w:r>
            <w:r w:rsidRPr="0094408D">
              <w:rPr>
                <w:rFonts w:ascii="GHEA Grapalat" w:hAnsi="GHEA Grapalat" w:cs="Arial"/>
                <w:color w:val="FF0000"/>
                <w:sz w:val="20"/>
                <w:szCs w:val="20"/>
              </w:rPr>
              <w:t>&gt;&gt; ՀՈԱԿ</w:t>
            </w:r>
          </w:p>
        </w:tc>
      </w:tr>
      <w:tr w:rsidR="000670A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670A0"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000237F7" w:rsidRPr="000237F7">
              <w:rPr>
                <w:rFonts w:ascii="GHEA Grapalat" w:hAnsi="GHEA Grapalat" w:cs="Arial"/>
                <w:color w:val="FF0000"/>
                <w:sz w:val="20"/>
                <w:szCs w:val="20"/>
              </w:rPr>
              <w:t>05539164</w:t>
            </w:r>
          </w:p>
        </w:tc>
      </w:tr>
      <w:tr w:rsidR="000670A0"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417DB8" w:rsidRPr="00417DB8">
              <w:rPr>
                <w:rFonts w:ascii="GHEA Grapalat" w:hAnsi="GHEA Grapalat" w:cs="Arial"/>
                <w:color w:val="FF0000"/>
                <w:sz w:val="20"/>
                <w:szCs w:val="20"/>
              </w:rPr>
              <w:t xml:space="preserve">&lt;&lt;ԱՐԱՐԱՏ ԲԱՆԿ&gt;&gt; ԲԲԸ    </w:t>
            </w:r>
          </w:p>
        </w:tc>
      </w:tr>
      <w:tr w:rsidR="000670A0"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237F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0237F7" w:rsidRPr="000237F7">
              <w:rPr>
                <w:rFonts w:ascii="GHEA Grapalat" w:hAnsi="GHEA Grapalat" w:cs="Arial"/>
                <w:color w:val="FF0000"/>
                <w:sz w:val="20"/>
                <w:szCs w:val="20"/>
              </w:rPr>
              <w:t>1510037178740100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952D9">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952D9">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952D9">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921A3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921A3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921A3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921A3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921A3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7C2A00" w:rsidRPr="00842CF6" w:rsidRDefault="00334B2F" w:rsidP="007C2A00">
      <w:pPr>
        <w:pStyle w:val="31"/>
        <w:spacing w:line="240" w:lineRule="auto"/>
        <w:jc w:val="right"/>
        <w:rPr>
          <w:rFonts w:ascii="GHEA Grapalat" w:hAnsi="GHEA Grapalat" w:cs="Arial"/>
          <w:b/>
          <w:lang w:val="hy-AM"/>
        </w:rPr>
      </w:pPr>
      <w:r>
        <w:rPr>
          <w:rFonts w:ascii="GHEA Grapalat" w:hAnsi="GHEA Grapalat"/>
          <w:b/>
          <w:lang w:val="hy-AM"/>
        </w:rPr>
        <w:br w:type="page"/>
      </w:r>
      <w:r w:rsidR="007C2A00" w:rsidRPr="00842CF6">
        <w:rPr>
          <w:rFonts w:ascii="GHEA Grapalat" w:hAnsi="GHEA Grapalat" w:cs="Sylfaen"/>
          <w:b/>
          <w:lang w:val="hy-AM"/>
        </w:rPr>
        <w:lastRenderedPageBreak/>
        <w:t>Հավելված</w:t>
      </w:r>
      <w:r w:rsidR="007C2A00" w:rsidRPr="00842CF6">
        <w:rPr>
          <w:rFonts w:ascii="GHEA Grapalat" w:hAnsi="GHEA Grapalat" w:cs="Arial"/>
          <w:b/>
          <w:lang w:val="hy-AM"/>
        </w:rPr>
        <w:t xml:space="preserve"> 5.2</w:t>
      </w:r>
    </w:p>
    <w:p w:rsidR="007C2A00" w:rsidRPr="00842CF6" w:rsidRDefault="007B6C6B" w:rsidP="007C2A00">
      <w:pPr>
        <w:pStyle w:val="31"/>
        <w:spacing w:line="240" w:lineRule="auto"/>
        <w:jc w:val="right"/>
        <w:rPr>
          <w:rFonts w:ascii="GHEA Grapalat" w:hAnsi="GHEA Grapalat" w:cs="Arial"/>
          <w:b/>
          <w:lang w:val="hy-AM"/>
        </w:rPr>
      </w:pPr>
      <w:r>
        <w:rPr>
          <w:rFonts w:ascii="GHEA Grapalat" w:hAnsi="GHEA Grapalat" w:cs="Sylfaen"/>
          <w:b/>
          <w:lang w:val="hy-AM"/>
        </w:rPr>
        <w:t>ՀՀՇՄԷՀՈԱԿ-ԳՀԱՊՁԲ-01/26</w:t>
      </w:r>
      <w:r w:rsidR="007C2A00" w:rsidRPr="00842CF6">
        <w:rPr>
          <w:rFonts w:ascii="GHEA Grapalat" w:hAnsi="GHEA Grapalat" w:cs="Sylfaen"/>
          <w:b/>
          <w:lang w:val="hy-AM"/>
        </w:rPr>
        <w:t>ծածկագրով</w:t>
      </w:r>
    </w:p>
    <w:p w:rsidR="007C2A00" w:rsidRPr="00842CF6" w:rsidRDefault="007C2A00" w:rsidP="007C2A00">
      <w:pPr>
        <w:pStyle w:val="31"/>
        <w:spacing w:line="240" w:lineRule="auto"/>
        <w:jc w:val="right"/>
        <w:rPr>
          <w:rFonts w:ascii="GHEA Grapalat" w:hAnsi="GHEA Grapalat" w:cs="Sylfaen"/>
          <w:b/>
          <w:lang w:val="hy-AM"/>
        </w:rPr>
      </w:pPr>
      <w:r w:rsidRPr="00842CF6">
        <w:rPr>
          <w:rFonts w:ascii="GHEA Grapalat" w:hAnsi="GHEA Grapalat" w:cs="Sylfaen"/>
          <w:b/>
          <w:lang w:val="hy-AM"/>
        </w:rPr>
        <w:t>հրավերի</w:t>
      </w:r>
    </w:p>
    <w:p w:rsidR="007C2A00" w:rsidRPr="00842CF6" w:rsidRDefault="007C2A00" w:rsidP="007C2A00">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842CF6">
        <w:rPr>
          <w:rStyle w:val="af5"/>
          <w:rFonts w:ascii="GHEA Grapalat" w:hAnsi="GHEA Grapalat"/>
          <w:color w:val="000000"/>
          <w:sz w:val="20"/>
          <w:szCs w:val="20"/>
          <w:lang w:val="hy-AM"/>
        </w:rPr>
        <w:t>ԵՐԱՇԽԻՔ N __________</w:t>
      </w:r>
    </w:p>
    <w:p w:rsidR="007C2A00" w:rsidRPr="00842CF6" w:rsidRDefault="007C2A00" w:rsidP="007C2A00">
      <w:pPr>
        <w:jc w:val="center"/>
        <w:rPr>
          <w:rFonts w:ascii="GHEA Grapalat" w:hAnsi="GHEA Grapalat" w:cs="GHEA Grapalat"/>
          <w:b/>
          <w:sz w:val="20"/>
          <w:szCs w:val="20"/>
          <w:lang w:val="hy-AM"/>
        </w:rPr>
      </w:pPr>
      <w:r w:rsidRPr="00842CF6">
        <w:rPr>
          <w:rFonts w:ascii="GHEA Grapalat" w:hAnsi="GHEA Grapalat" w:cs="GHEA Grapalat"/>
          <w:b/>
          <w:sz w:val="18"/>
          <w:szCs w:val="18"/>
          <w:lang w:val="hy-AM"/>
        </w:rPr>
        <w:t>(կանխավճարի ապահովում)</w:t>
      </w:r>
    </w:p>
    <w:p w:rsidR="007C2A00" w:rsidRPr="00842CF6" w:rsidRDefault="007C2A00" w:rsidP="007C2A00">
      <w:pPr>
        <w:pStyle w:val="af4"/>
        <w:shd w:val="clear" w:color="auto" w:fill="FFFFFF"/>
        <w:spacing w:before="0" w:beforeAutospacing="0" w:after="0" w:afterAutospacing="0"/>
        <w:ind w:firstLine="375"/>
        <w:rPr>
          <w:rStyle w:val="af5"/>
          <w:lang w:val="hy-AM"/>
        </w:rPr>
      </w:pPr>
    </w:p>
    <w:p w:rsidR="007C2A00" w:rsidRPr="00BD57B2" w:rsidRDefault="007C2A00" w:rsidP="007C2A00">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842CF6">
        <w:rPr>
          <w:rStyle w:val="af5"/>
          <w:rFonts w:ascii="GHEA Grapalat" w:hAnsi="GHEA Grapalat"/>
          <w:sz w:val="20"/>
          <w:szCs w:val="20"/>
          <w:lang w:val="hy-AM"/>
        </w:rPr>
        <w:tab/>
      </w:r>
      <w:r w:rsidRPr="00BD57B2">
        <w:rPr>
          <w:rStyle w:val="af5"/>
          <w:rFonts w:ascii="GHEA Grapalat" w:hAnsi="GHEA Grapalat"/>
          <w:b w:val="0"/>
          <w:sz w:val="20"/>
          <w:szCs w:val="20"/>
          <w:lang w:val="hy-AM"/>
        </w:rPr>
        <w:t xml:space="preserve">1.Սույն երաշխիքը (այսուհետ՝ երաշխիք) հանդիսանում է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p>
    <w:p w:rsidR="007C2A00" w:rsidRPr="00BD57B2" w:rsidRDefault="007C2A00" w:rsidP="007C2A00">
      <w:pPr>
        <w:pStyle w:val="af4"/>
        <w:shd w:val="clear" w:color="auto" w:fill="FFFFFF"/>
        <w:spacing w:before="0" w:beforeAutospacing="0" w:after="0" w:afterAutospacing="0"/>
        <w:ind w:left="5664" w:firstLine="708"/>
        <w:rPr>
          <w:rStyle w:val="af5"/>
          <w:b w:val="0"/>
          <w:lang w:val="hy-AM"/>
        </w:rPr>
      </w:pPr>
      <w:r w:rsidRPr="00BD57B2">
        <w:rPr>
          <w:rFonts w:ascii="GHEA Grapalat" w:hAnsi="GHEA Grapalat" w:cs="Sylfaen"/>
          <w:vertAlign w:val="superscript"/>
          <w:lang w:val="hy-AM"/>
        </w:rPr>
        <w:t xml:space="preserve">          պատվիրատուի անվանումը</w:t>
      </w:r>
    </w:p>
    <w:p w:rsidR="007C2A00" w:rsidRPr="00BD57B2" w:rsidRDefault="007C2A00" w:rsidP="007C2A00">
      <w:pPr>
        <w:pStyle w:val="af4"/>
        <w:shd w:val="clear" w:color="auto" w:fill="FFFFFF"/>
        <w:spacing w:before="0" w:beforeAutospacing="0" w:after="0" w:afterAutospacing="0"/>
        <w:rPr>
          <w:rFonts w:ascii="GHEA Grapalat" w:hAnsi="GHEA Grapalat" w:cs="Sylfaen"/>
          <w:vertAlign w:val="superscript"/>
          <w:lang w:val="hy-AM"/>
        </w:rPr>
      </w:pPr>
      <w:r w:rsidRPr="00BD57B2">
        <w:rPr>
          <w:rStyle w:val="af5"/>
          <w:rFonts w:ascii="GHEA Grapalat" w:hAnsi="GHEA Grapalat"/>
          <w:b w:val="0"/>
          <w:sz w:val="20"/>
          <w:szCs w:val="20"/>
          <w:lang w:val="hy-AM"/>
        </w:rPr>
        <w:t xml:space="preserve">(այսուհետ՝ բենեֆիցիար) և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lang w:val="hy-AM"/>
        </w:rPr>
        <w:t xml:space="preserve">(այսուհետ՝ պրինցիպալ)  միջև </w:t>
      </w:r>
      <w:r w:rsidRPr="00BD57B2">
        <w:rPr>
          <w:rFonts w:cs="Sylfaen"/>
          <w:vertAlign w:val="superscript"/>
          <w:lang w:val="hy-AM"/>
        </w:rPr>
        <w:tab/>
      </w:r>
      <w:r w:rsidRPr="00BD57B2">
        <w:rPr>
          <w:rFonts w:cs="Sylfaen"/>
          <w:vertAlign w:val="superscript"/>
          <w:lang w:val="hy-AM"/>
        </w:rPr>
        <w:tab/>
      </w:r>
      <w:r w:rsidRPr="00BD57B2">
        <w:rPr>
          <w:rFonts w:cs="Sylfaen"/>
          <w:vertAlign w:val="superscript"/>
          <w:lang w:val="hy-AM"/>
        </w:rPr>
        <w:tab/>
      </w:r>
      <w:r w:rsidRPr="00BD57B2">
        <w:rPr>
          <w:rFonts w:cs="Sylfaen"/>
          <w:vertAlign w:val="superscript"/>
          <w:lang w:val="hy-AM"/>
        </w:rPr>
        <w:tab/>
      </w:r>
      <w:r w:rsidRPr="00BD57B2">
        <w:rPr>
          <w:rFonts w:cs="Sylfaen"/>
          <w:vertAlign w:val="superscript"/>
          <w:lang w:val="hy-AM"/>
        </w:rPr>
        <w:tab/>
      </w:r>
      <w:r w:rsidRPr="00BD57B2">
        <w:rPr>
          <w:rFonts w:ascii="GHEA Grapalat" w:hAnsi="GHEA Grapalat" w:cs="Sylfaen"/>
          <w:vertAlign w:val="superscript"/>
          <w:lang w:val="hy-AM"/>
        </w:rPr>
        <w:t xml:space="preserve">ընտրված մասնակցի անվանումը </w:t>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 xml:space="preserve">կնքվելիք N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lang w:val="hy-AM"/>
        </w:rPr>
        <w:t xml:space="preserve">  պայմանագրով նախատեսված  կանխավճարի  </w:t>
      </w:r>
    </w:p>
    <w:p w:rsidR="007C2A00" w:rsidRPr="00BD57B2" w:rsidRDefault="007C2A00" w:rsidP="007C2A00">
      <w:pPr>
        <w:pStyle w:val="af4"/>
        <w:shd w:val="clear" w:color="auto" w:fill="FFFFFF"/>
        <w:spacing w:before="0" w:beforeAutospacing="0" w:after="0" w:afterAutospacing="0"/>
        <w:ind w:firstLine="375"/>
        <w:rPr>
          <w:rFonts w:ascii="GHEA Grapalat" w:hAnsi="GHEA Grapalat" w:cs="Sylfaen"/>
          <w:vertAlign w:val="superscript"/>
          <w:lang w:val="hy-AM"/>
        </w:rPr>
      </w:pPr>
      <w:r w:rsidRPr="00BD57B2">
        <w:rPr>
          <w:rStyle w:val="af5"/>
          <w:rFonts w:ascii="GHEA Grapalat" w:hAnsi="GHEA Grapalat"/>
          <w:b w:val="0"/>
          <w:sz w:val="20"/>
          <w:szCs w:val="20"/>
          <w:lang w:val="hy-AM"/>
        </w:rPr>
        <w:tab/>
      </w:r>
      <w:r w:rsidRPr="00BD57B2">
        <w:rPr>
          <w:rStyle w:val="af5"/>
          <w:rFonts w:ascii="GHEA Grapalat" w:hAnsi="GHEA Grapalat"/>
          <w:b w:val="0"/>
          <w:sz w:val="20"/>
          <w:szCs w:val="20"/>
          <w:lang w:val="hy-AM"/>
        </w:rPr>
        <w:tab/>
      </w:r>
      <w:r w:rsidRPr="00BD57B2">
        <w:rPr>
          <w:rFonts w:ascii="GHEA Grapalat" w:hAnsi="GHEA Grapalat" w:cs="Sylfaen"/>
          <w:vertAlign w:val="superscript"/>
          <w:lang w:val="hy-AM"/>
        </w:rPr>
        <w:t>կնքվելիք պայմանագրի համարը</w:t>
      </w:r>
    </w:p>
    <w:p w:rsidR="007C2A00" w:rsidRPr="00BD57B2" w:rsidRDefault="007C2A00" w:rsidP="007C2A00">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BD57B2" w:rsidRDefault="007C2A00" w:rsidP="007C2A00">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 xml:space="preserve">2. Երաշխիքով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lang w:val="hy-AM"/>
        </w:rPr>
        <w:t xml:space="preserve"> (այսուհետ՝ երաշխիք տվող </w:t>
      </w:r>
    </w:p>
    <w:p w:rsidR="007C2A00" w:rsidRPr="00BD57B2" w:rsidRDefault="007C2A00" w:rsidP="007C2A00">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ab/>
      </w:r>
      <w:r w:rsidRPr="00BD57B2">
        <w:rPr>
          <w:rStyle w:val="af5"/>
          <w:rFonts w:ascii="GHEA Grapalat" w:hAnsi="GHEA Grapalat"/>
          <w:b w:val="0"/>
          <w:sz w:val="20"/>
          <w:szCs w:val="20"/>
          <w:lang w:val="hy-AM"/>
        </w:rPr>
        <w:tab/>
      </w:r>
      <w:r w:rsidRPr="00BD57B2">
        <w:rPr>
          <w:rStyle w:val="af5"/>
          <w:rFonts w:ascii="GHEA Grapalat" w:hAnsi="GHEA Grapalat"/>
          <w:b w:val="0"/>
          <w:sz w:val="20"/>
          <w:szCs w:val="20"/>
          <w:lang w:val="hy-AM"/>
        </w:rPr>
        <w:tab/>
      </w:r>
      <w:r w:rsidRPr="00BD57B2">
        <w:rPr>
          <w:rFonts w:ascii="GHEA Grapalat" w:hAnsi="GHEA Grapalat" w:cs="Sylfaen"/>
          <w:vertAlign w:val="superscript"/>
          <w:lang w:val="hy-AM"/>
        </w:rPr>
        <w:t>երաշխիքը տվող բանկի անվանումը</w:t>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D57B2">
        <w:rPr>
          <w:rStyle w:val="af5"/>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D57B2">
        <w:rPr>
          <w:rFonts w:ascii="GHEA Grapalat" w:hAnsi="GHEA Grapalat" w:cs="Sylfaen"/>
          <w:vertAlign w:val="superscript"/>
          <w:lang w:val="hy-AM"/>
        </w:rPr>
        <w:t xml:space="preserve">                                                                                                                                                                                    գումարը թվերով և տառերով</w:t>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lang w:val="hy-AM"/>
        </w:rPr>
        <w:t xml:space="preserve">հաշվեհամարին </w:t>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lang w:val="hy-AM"/>
        </w:rPr>
      </w:pPr>
      <w:r w:rsidRPr="00BD57B2">
        <w:rPr>
          <w:rFonts w:ascii="GHEA Grapalat" w:hAnsi="GHEA Grapalat" w:cs="Sylfaen"/>
          <w:vertAlign w:val="superscript"/>
          <w:lang w:val="hy-AM"/>
        </w:rPr>
        <w:t xml:space="preserve">                                                                                                                   հաշվեհամարը</w:t>
      </w:r>
      <w:r w:rsidRPr="00BD57B2">
        <w:rPr>
          <w:rStyle w:val="af5"/>
          <w:rFonts w:ascii="GHEA Grapalat" w:hAnsi="GHEA Grapalat"/>
          <w:b w:val="0"/>
          <w:sz w:val="20"/>
          <w:szCs w:val="20"/>
          <w:lang w:val="hy-AM"/>
        </w:rPr>
        <w:t xml:space="preserve">                                                                    փոխանցման միջոցով:</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BD57B2">
        <w:rPr>
          <w:rFonts w:ascii="GHEA Grapalat" w:hAnsi="GHEA Grapalat"/>
          <w:color w:val="000000"/>
          <w:sz w:val="20"/>
          <w:szCs w:val="20"/>
          <w:lang w:val="hy-AM"/>
        </w:rPr>
        <w:t>3. Սույն երաշխիքն անհետկանչելի</w:t>
      </w:r>
      <w:r w:rsidRPr="00842CF6">
        <w:rPr>
          <w:rFonts w:ascii="GHEA Grapalat" w:hAnsi="GHEA Grapalat"/>
          <w:color w:val="000000"/>
          <w:sz w:val="20"/>
          <w:szCs w:val="20"/>
          <w:lang w:val="hy-AM"/>
        </w:rPr>
        <w:t xml:space="preserve"> է:</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5. Երաշխիքը գործում է բենեֆիցիարի և պրիցիպալի միջև կնքվելիք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7C2A00">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7C2A00">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ապ</w:t>
      </w:r>
      <w:r w:rsidR="00460DA9">
        <w:rPr>
          <w:rFonts w:ascii="GHEA Grapalat" w:hAnsi="GHEA Grapalat" w:cs="Sylfaen"/>
          <w:vertAlign w:val="superscript"/>
          <w:lang w:val="hy-AM"/>
        </w:rPr>
        <w:t>րանքի մատակարարման</w:t>
      </w:r>
      <w:r w:rsidRPr="00842CF6">
        <w:rPr>
          <w:rFonts w:ascii="GHEA Grapalat" w:hAnsi="GHEA Grapalat" w:cs="Sylfaen"/>
          <w:vertAlign w:val="superscript"/>
          <w:lang w:val="hy-AM"/>
        </w:rPr>
        <w:t xml:space="preserve"> վերջնաժամկե</w:t>
      </w:r>
      <w:r w:rsidR="003F7E5D">
        <w:rPr>
          <w:rFonts w:ascii="GHEA Grapalat" w:hAnsi="GHEA Grapalat" w:cs="Sylfaen"/>
          <w:vertAlign w:val="superscript"/>
          <w:lang w:val="hy-AM"/>
        </w:rPr>
        <w:t>տը</w:t>
      </w:r>
    </w:p>
    <w:p w:rsidR="007C2A00" w:rsidRPr="00842CF6" w:rsidRDefault="007C2A00" w:rsidP="007C2A00">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 xml:space="preserve">1)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lang w:val="hy-AM"/>
        </w:rPr>
        <w:t xml:space="preserve"> պայմանագրի, ներառյալ նաև դրանում կատարված</w:t>
      </w:r>
    </w:p>
    <w:p w:rsidR="007C2A00" w:rsidRPr="00842CF6" w:rsidRDefault="007C2A00" w:rsidP="007C2A00">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7C2A00">
      <w:pPr>
        <w:pStyle w:val="af4"/>
        <w:shd w:val="clear" w:color="auto" w:fill="FFFFFF"/>
        <w:spacing w:before="0" w:beforeAutospacing="0" w:after="0" w:afterAutospacing="0"/>
        <w:rPr>
          <w:rFonts w:ascii="GHEA Grapalat" w:hAnsi="GHEA Grapalat"/>
          <w:color w:val="000000"/>
          <w:sz w:val="20"/>
          <w:szCs w:val="20"/>
          <w:lang w:val="hy-AM"/>
        </w:rPr>
      </w:pPr>
      <w:r w:rsidRPr="00842CF6">
        <w:rPr>
          <w:rFonts w:ascii="GHEA Grapalat" w:hAnsi="GHEA Grapalat"/>
          <w:color w:val="000000"/>
          <w:sz w:val="20"/>
          <w:szCs w:val="20"/>
          <w:lang w:val="hy-AM"/>
        </w:rPr>
        <w:t>կատարված փոփոխությունների, լրացուցիչ համաձայնագրերի պատճենները.</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842CF6">
          <w:rPr>
            <w:rStyle w:val="a9"/>
            <w:rFonts w:ascii="GHEA Grapalat" w:hAnsi="GHEA Grapalat"/>
            <w:sz w:val="20"/>
            <w:szCs w:val="20"/>
            <w:lang w:val="hy-AM"/>
          </w:rPr>
          <w:t>www.procurement.am</w:t>
        </w:r>
      </w:hyperlink>
      <w:r w:rsidRPr="00842CF6">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842CF6">
        <w:rPr>
          <w:rFonts w:ascii="GHEA Grapalat" w:hAnsi="GHEA Grapalat"/>
          <w:color w:val="000000"/>
          <w:sz w:val="20"/>
          <w:szCs w:val="20"/>
          <w:lang w:val="hy-AM"/>
        </w:rPr>
        <w:t>ով գործող տեղեկագրում հրապարակած ծանուցումը:</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A289B">
        <w:rPr>
          <w:rFonts w:ascii="GHEA Grapalat" w:hAnsi="GHEA Grapalat"/>
          <w:color w:val="000000"/>
          <w:sz w:val="20"/>
          <w:szCs w:val="20"/>
          <w:lang w:val="hy-AM"/>
        </w:rPr>
        <w:t>ց</w:t>
      </w:r>
      <w:r w:rsidRPr="00842CF6">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8. Երաշխիք տվող անձը մերժում է բենեֆիցիարի պահանջը, եթե`</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2) պահանջը ներկայացվել է երաշխիքով սահմանված ժամկետի ավարտից հետո:</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842CF6" w:rsidRDefault="007C2A00" w:rsidP="007C2A00">
      <w:pPr>
        <w:pStyle w:val="aff3"/>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lastRenderedPageBreak/>
        <w:t xml:space="preserve">      12.Սույն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7C2A00" w:rsidRPr="00842CF6" w:rsidRDefault="007C2A00" w:rsidP="007C2A00">
      <w:pPr>
        <w:pStyle w:val="aff3"/>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ընթացակարգի ծածկագիրը</w:t>
      </w:r>
    </w:p>
    <w:p w:rsidR="007C2A00" w:rsidRPr="00842CF6" w:rsidRDefault="007C2A00" w:rsidP="007C2A00">
      <w:pPr>
        <w:pStyle w:val="aff3"/>
        <w:tabs>
          <w:tab w:val="left" w:pos="0"/>
        </w:tabs>
        <w:spacing w:line="360" w:lineRule="auto"/>
        <w:ind w:left="0"/>
        <w:mirrorIndents/>
        <w:jc w:val="both"/>
        <w:rPr>
          <w:rFonts w:ascii="GHEA Grapalat" w:hAnsi="GHEA Grapalat"/>
          <w:color w:val="000000"/>
          <w:lang w:val="hy-AM"/>
        </w:rPr>
      </w:pPr>
      <w:r w:rsidRPr="00842CF6">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Գործադիր մարմնի ղեկավար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7C2A00">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ամիսը, ամսաթիվը, տարեթիվը</w:t>
      </w:r>
    </w:p>
    <w:p w:rsidR="00B2572B" w:rsidRPr="005E1F72" w:rsidRDefault="00B2572B" w:rsidP="001557AE">
      <w:pPr>
        <w:pStyle w:val="31"/>
        <w:spacing w:line="240" w:lineRule="auto"/>
        <w:jc w:val="right"/>
        <w:rPr>
          <w:rFonts w:ascii="GHEA Grapalat" w:hAnsi="GHEA Grapalat"/>
          <w:lang w:val="hy-AM"/>
        </w:rPr>
      </w:pPr>
    </w:p>
    <w:p w:rsidR="00B2572B" w:rsidRPr="005E1F72" w:rsidRDefault="00B2572B" w:rsidP="00EF3662">
      <w:pPr>
        <w:jc w:val="right"/>
        <w:rPr>
          <w:rFonts w:ascii="GHEA Grapalat" w:hAnsi="GHEA Grapalat"/>
          <w:sz w:val="20"/>
          <w:lang w:val="hy-AM"/>
        </w:rPr>
      </w:pPr>
    </w:p>
    <w:p w:rsidR="00B2572B" w:rsidRDefault="00B2572B"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Pr="005E1F72" w:rsidRDefault="00D359C1" w:rsidP="00EF3662">
      <w:pPr>
        <w:jc w:val="right"/>
        <w:rPr>
          <w:rFonts w:ascii="GHEA Grapalat" w:hAnsi="GHEA Grapalat"/>
          <w:sz w:val="20"/>
          <w:lang w:val="hy-AM"/>
        </w:rPr>
      </w:pPr>
    </w:p>
    <w:p w:rsidR="00B2572B" w:rsidRPr="005E1F72" w:rsidRDefault="00B2572B" w:rsidP="00EF3662">
      <w:pPr>
        <w:rPr>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7B6C6B" w:rsidP="00EF3662">
      <w:pPr>
        <w:pStyle w:val="31"/>
        <w:spacing w:line="240" w:lineRule="auto"/>
        <w:jc w:val="right"/>
        <w:rPr>
          <w:rFonts w:ascii="GHEA Grapalat" w:hAnsi="GHEA Grapalat" w:cs="Sylfaen"/>
          <w:b/>
          <w:lang w:val="hy-AM"/>
        </w:rPr>
      </w:pPr>
      <w:r>
        <w:rPr>
          <w:rFonts w:ascii="GHEA Grapalat" w:hAnsi="GHEA Grapalat" w:cs="Sylfaen"/>
          <w:b/>
          <w:lang w:val="hy-AM"/>
        </w:rPr>
        <w:t>ՀՀՇՄԷՀՈԱԿ-ԳՀԱՊՁԲ-01/26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C14253" w:rsidP="00EF3662">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tabs>
          <w:tab w:val="left" w:pos="2268"/>
        </w:tabs>
        <w:ind w:left="-284" w:firstLine="284"/>
        <w:jc w:val="right"/>
        <w:rPr>
          <w:rFonts w:ascii="GHEA Grapalat" w:hAnsi="GHEA Grapalat"/>
          <w:lang w:val="hy-AM"/>
        </w:rPr>
      </w:pPr>
    </w:p>
    <w:p w:rsidR="00071D1C" w:rsidRPr="005E1F72" w:rsidRDefault="00BD4406" w:rsidP="00EF3662">
      <w:pPr>
        <w:ind w:left="-142" w:firstLine="142"/>
        <w:jc w:val="center"/>
        <w:rPr>
          <w:rFonts w:ascii="GHEA Grapalat" w:hAnsi="GHEA Grapalat"/>
          <w:b/>
          <w:sz w:val="22"/>
          <w:lang w:val="hy-AM"/>
        </w:rPr>
      </w:pPr>
      <w:r w:rsidRPr="00912BF2">
        <w:rPr>
          <w:rFonts w:ascii="GHEA Grapalat" w:hAnsi="GHEA Grapalat" w:cs="Sylfaen"/>
          <w:b/>
          <w:sz w:val="22"/>
          <w:lang w:val="hy-AM"/>
        </w:rPr>
        <w:t xml:space="preserve">ՀՈԱԿ-Ի </w:t>
      </w:r>
      <w:r w:rsidR="00071D1C" w:rsidRPr="005E1F72">
        <w:rPr>
          <w:rFonts w:ascii="GHEA Grapalat" w:hAnsi="GHEA Grapalat" w:cs="Sylfaen"/>
          <w:b/>
          <w:sz w:val="22"/>
          <w:lang w:val="hy-AM"/>
        </w:rPr>
        <w:t>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jc w:val="center"/>
        <w:rPr>
          <w:rFonts w:ascii="GHEA Grapalat" w:hAnsi="GHEA Grapalat" w:cs="Sylfaen"/>
          <w:sz w:val="20"/>
          <w:lang w:val="hy-AM"/>
        </w:rPr>
      </w:pP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E1F72">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3C5878" w:rsidRPr="002B0733" w:rsidRDefault="00587BCC" w:rsidP="003C5878">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3C5878">
        <w:rPr>
          <w:rFonts w:ascii="GHEA Grapalat" w:hAnsi="GHEA Grapalat"/>
          <w:sz w:val="20"/>
          <w:lang w:val="hy-AM"/>
        </w:rPr>
        <w:t>Պ</w:t>
      </w:r>
      <w:r w:rsidR="00CB2F56">
        <w:rPr>
          <w:rFonts w:ascii="GHEA Grapalat" w:hAnsi="GHEA Grapalat"/>
          <w:sz w:val="20"/>
          <w:lang w:val="hy-AM"/>
        </w:rPr>
        <w:t>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w:t>
      </w:r>
      <w:r w:rsidR="00E152E3">
        <w:rPr>
          <w:rFonts w:ascii="GHEA Grapalat" w:hAnsi="GHEA Grapalat"/>
          <w:sz w:val="20"/>
          <w:lang w:val="hy-AM"/>
        </w:rPr>
        <w:t xml:space="preserve">և/ կամ արտադրական </w:t>
      </w:r>
      <w:r w:rsidRPr="00BD57B2">
        <w:rPr>
          <w:rFonts w:ascii="GHEA Grapalat" w:hAnsi="GHEA Grapalat"/>
          <w:sz w:val="20"/>
          <w:lang w:val="hy-AM"/>
        </w:rPr>
        <w:t xml:space="preserve">ռեսուրսների օգտագործման </w:t>
      </w:r>
      <w:r w:rsidR="008124FE">
        <w:rPr>
          <w:rFonts w:ascii="GHEA Grapalat" w:hAnsi="GHEA Grapalat"/>
          <w:sz w:val="20"/>
          <w:lang w:val="hy-AM"/>
        </w:rPr>
        <w:t>միջոցով պայմանագրի կատարմանը: Պայմանագիրը կատարել</w:t>
      </w:r>
      <w:r w:rsidR="00DE486D">
        <w:rPr>
          <w:rFonts w:ascii="GHEA Grapalat" w:hAnsi="GHEA Grapalat"/>
          <w:sz w:val="20"/>
          <w:lang w:val="hy-AM"/>
        </w:rPr>
        <w:t xml:space="preserve"> սույն պայմանագրի</w:t>
      </w:r>
      <w:r w:rsidR="003C5878">
        <w:rPr>
          <w:rFonts w:ascii="GHEA Grapalat" w:hAnsi="GHEA Grapalat"/>
          <w:sz w:val="20"/>
          <w:lang w:val="hy-AM"/>
        </w:rPr>
        <w:t xml:space="preserve">հավելված </w:t>
      </w:r>
      <w:r w:rsidR="003C5878" w:rsidRPr="00245177">
        <w:rPr>
          <w:rFonts w:ascii="GHEA Grapalat" w:hAnsi="GHEA Grapalat"/>
          <w:sz w:val="20"/>
          <w:lang w:val="hy-AM"/>
        </w:rPr>
        <w:t xml:space="preserve">N 1.1 </w:t>
      </w:r>
      <w:r w:rsidR="00E152E3">
        <w:rPr>
          <w:rFonts w:ascii="GHEA Grapalat" w:hAnsi="GHEA Grapalat"/>
          <w:sz w:val="20"/>
          <w:lang w:val="hy-AM"/>
        </w:rPr>
        <w:t>ով հաստատված</w:t>
      </w:r>
      <w:r w:rsidR="008124FE">
        <w:rPr>
          <w:rFonts w:ascii="GHEA Grapalat" w:hAnsi="GHEA Grapalat"/>
          <w:sz w:val="20"/>
          <w:lang w:val="hy-AM"/>
        </w:rPr>
        <w:t xml:space="preserve"> աշխատակիցներիև </w:t>
      </w:r>
      <w:r w:rsidR="00C95D4E">
        <w:rPr>
          <w:rFonts w:ascii="GHEA Grapalat" w:hAnsi="GHEA Grapalat"/>
          <w:sz w:val="20"/>
          <w:lang w:val="hy-AM"/>
        </w:rPr>
        <w:t>հայաս</w:t>
      </w:r>
      <w:r w:rsidR="006F4227">
        <w:rPr>
          <w:rFonts w:ascii="GHEA Grapalat" w:hAnsi="GHEA Grapalat"/>
          <w:sz w:val="20"/>
          <w:lang w:val="hy-AM"/>
        </w:rPr>
        <w:t xml:space="preserve">տանյան ծագում ունեցող ապրանքների մատակարարման միջոցով </w:t>
      </w:r>
      <w:r w:rsidR="008124FE">
        <w:rPr>
          <w:rFonts w:ascii="GHEA Grapalat" w:hAnsi="GHEA Grapalat"/>
          <w:sz w:val="20"/>
          <w:lang w:val="hy-AM"/>
        </w:rPr>
        <w:t>:</w:t>
      </w:r>
    </w:p>
    <w:p w:rsidR="00587BCC" w:rsidRPr="00BD57B2" w:rsidRDefault="00587BCC" w:rsidP="00BD57B2">
      <w:pPr>
        <w:shd w:val="clear" w:color="auto" w:fill="FFFFFF"/>
        <w:ind w:firstLine="375"/>
        <w:jc w:val="both"/>
        <w:rPr>
          <w:rFonts w:ascii="GHEA Grapalat" w:hAnsi="GHEA Grapalat"/>
          <w:sz w:val="20"/>
          <w:lang w:val="hy-AM"/>
        </w:rPr>
      </w:pPr>
      <w:r w:rsidRPr="00BD57B2">
        <w:rPr>
          <w:rFonts w:ascii="GHEA Grapalat" w:hAnsi="GHEA Grapalat"/>
          <w:sz w:val="20"/>
          <w:lang w:val="hy-AM"/>
        </w:rPr>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3"/>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5"/>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6"/>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5E1F72" w:rsidRDefault="0094684E" w:rsidP="00EF3662">
      <w:pPr>
        <w:ind w:firstLine="709"/>
        <w:jc w:val="both"/>
        <w:rPr>
          <w:rFonts w:ascii="GHEA Grapalat" w:hAnsi="GHEA Grapalat"/>
          <w:sz w:val="20"/>
          <w:lang w:val="hy-AM"/>
        </w:rPr>
      </w:pPr>
    </w:p>
    <w:p w:rsidR="0094684E" w:rsidRPr="005E1F72" w:rsidRDefault="0094684E" w:rsidP="00EF3662">
      <w:pPr>
        <w:ind w:firstLine="709"/>
        <w:jc w:val="both"/>
        <w:rPr>
          <w:rFonts w:ascii="GHEA Grapalat" w:hAnsi="GHEA Grapalat"/>
          <w:sz w:val="20"/>
          <w:lang w:val="hy-AM"/>
        </w:rPr>
      </w:pP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5E1F72" w:rsidRDefault="0094684E"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ind w:firstLine="709"/>
        <w:jc w:val="center"/>
        <w:rPr>
          <w:rFonts w:ascii="GHEA Grapalat" w:hAnsi="GHEA Grapalat"/>
          <w:b/>
          <w:sz w:val="20"/>
          <w:lang w:val="hy-AM"/>
        </w:rPr>
      </w:pP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af6"/>
          <w:rFonts w:ascii="GHEA Grapalat" w:hAnsi="GHEA Grapalat" w:cs="Sylfaen"/>
          <w:color w:val="FFFFFF"/>
          <w:sz w:val="20"/>
          <w:lang w:val="hy-AM"/>
        </w:rPr>
        <w:footnoteReference w:id="17"/>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10B0C">
        <w:rPr>
          <w:rFonts w:ascii="GHEA Grapalat" w:hAnsi="GHEA Grapalat"/>
          <w:sz w:val="20"/>
          <w:szCs w:val="20"/>
          <w:lang w:val="hy-AM" w:eastAsia="ru-RU"/>
        </w:rPr>
        <w:t xml:space="preserve">որակավորման և </w:t>
      </w:r>
      <w:r w:rsidR="00DC567F"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ապահովում</w:t>
      </w:r>
      <w:r w:rsidR="009A1B95" w:rsidRPr="00D10B0C">
        <w:rPr>
          <w:rFonts w:ascii="GHEA Grapalat" w:hAnsi="GHEA Grapalat"/>
          <w:sz w:val="20"/>
          <w:szCs w:val="20"/>
          <w:lang w:val="hy-AM" w:eastAsia="ru-RU"/>
        </w:rPr>
        <w:t>ներ</w:t>
      </w:r>
      <w:r w:rsidRPr="005E1F72">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5E1F72">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հաշվի առնելով </w:t>
      </w:r>
      <w:r w:rsidR="00920009" w:rsidRPr="005E1F72">
        <w:rPr>
          <w:rFonts w:ascii="GHEA Grapalat" w:hAnsi="GHEA Grapalat"/>
          <w:sz w:val="20"/>
          <w:szCs w:val="20"/>
          <w:lang w:val="hy-AM" w:eastAsia="ru-RU"/>
        </w:rPr>
        <w:t xml:space="preserve">ՀՀ կառավարության 2017 թվականի մայիսի 4-ի N 526-Ն որոշման N 1 հավելվածի </w:t>
      </w:r>
      <w:r w:rsidRPr="005E1F72">
        <w:rPr>
          <w:rFonts w:ascii="GHEA Grapalat" w:hAnsi="GHEA Grapalat"/>
          <w:sz w:val="20"/>
          <w:szCs w:val="20"/>
          <w:lang w:val="hy-AM" w:eastAsia="ru-RU"/>
        </w:rPr>
        <w:t xml:space="preserve">32-րդ կետի </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w:t>
      </w:r>
      <w:r w:rsidRPr="005E1F72">
        <w:rPr>
          <w:rFonts w:ascii="GHEA Grapalat" w:hAnsi="GHEA Grapalat"/>
          <w:sz w:val="20"/>
          <w:szCs w:val="20"/>
          <w:lang w:val="hy-AM" w:eastAsia="ru-RU"/>
        </w:rPr>
        <w:lastRenderedPageBreak/>
        <w:t xml:space="preserve">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0"/>
      </w:r>
    </w:p>
    <w:p w:rsidR="00071D1C" w:rsidRPr="005E1F72" w:rsidRDefault="00071D1C" w:rsidP="00EF3662">
      <w:pPr>
        <w:ind w:firstLine="709"/>
        <w:jc w:val="both"/>
        <w:rPr>
          <w:rFonts w:ascii="GHEA Grapalat" w:hAnsi="GHEA Grapalat"/>
          <w:sz w:val="20"/>
          <w:lang w:val="hy-AM"/>
        </w:rPr>
      </w:pP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sz w:val="22"/>
                <w:szCs w:val="22"/>
                <w:u w:val="single"/>
              </w:rPr>
            </w:pP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tabs>
          <w:tab w:val="left" w:pos="1276"/>
        </w:tabs>
        <w:ind w:firstLine="720"/>
        <w:jc w:val="both"/>
        <w:rPr>
          <w:rFonts w:ascii="GHEA Grapalat" w:hAnsi="GHEA Grapalat" w:cs="Sylfaen"/>
          <w:sz w:val="20"/>
          <w:u w:val="single"/>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912BF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35B31" w:rsidRDefault="004D22AD" w:rsidP="00572D3A">
      <w:pPr>
        <w:jc w:val="center"/>
        <w:rPr>
          <w:rFonts w:ascii="GHEA Grapalat" w:hAnsi="GHEA Grapalat"/>
          <w:sz w:val="18"/>
          <w:szCs w:val="18"/>
        </w:rPr>
      </w:pPr>
      <w:r w:rsidRPr="00EB3F92">
        <w:rPr>
          <w:rFonts w:ascii="GHEA Grapalat" w:hAnsi="GHEA Grapalat"/>
          <w:sz w:val="18"/>
          <w:szCs w:val="18"/>
          <w:lang w:val="hy-AM"/>
        </w:rPr>
        <w:t>ՏԵԽՆԻԿԱԿԱՆ ԲՆՈՒԹԱԳԻՐ - ԳՆՄԱՆ ԺԱՄԱՆԱԿԱՑՈՒՅՑ*</w:t>
      </w:r>
    </w:p>
    <w:p w:rsidR="000237F7" w:rsidRDefault="000237F7" w:rsidP="00572D3A">
      <w:pPr>
        <w:jc w:val="center"/>
        <w:rPr>
          <w:rFonts w:ascii="GHEA Grapalat" w:hAnsi="GHEA Grapalat"/>
          <w:sz w:val="18"/>
          <w:szCs w:val="18"/>
        </w:rPr>
      </w:pPr>
    </w:p>
    <w:p w:rsidR="007B6C6B" w:rsidRDefault="007B6C6B" w:rsidP="007B6C6B">
      <w:pPr>
        <w:jc w:val="center"/>
        <w:rPr>
          <w:rFonts w:ascii="GHEA Grapalat" w:hAnsi="GHEA Grapalat"/>
          <w:sz w:val="16"/>
          <w:szCs w:val="16"/>
        </w:rPr>
      </w:pPr>
    </w:p>
    <w:tbl>
      <w:tblPr>
        <w:tblW w:w="16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50"/>
        <w:gridCol w:w="1060"/>
        <w:gridCol w:w="1082"/>
        <w:gridCol w:w="3870"/>
        <w:gridCol w:w="709"/>
        <w:gridCol w:w="850"/>
        <w:gridCol w:w="709"/>
        <w:gridCol w:w="810"/>
        <w:gridCol w:w="2459"/>
        <w:gridCol w:w="973"/>
        <w:gridCol w:w="1260"/>
      </w:tblGrid>
      <w:tr w:rsidR="007B6C6B" w:rsidRPr="0041167F" w:rsidTr="00921A34">
        <w:trPr>
          <w:jc w:val="center"/>
        </w:trPr>
        <w:tc>
          <w:tcPr>
            <w:tcW w:w="16068" w:type="dxa"/>
            <w:gridSpan w:val="12"/>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Ապրանքի</w:t>
            </w:r>
          </w:p>
        </w:tc>
      </w:tr>
      <w:tr w:rsidR="007B6C6B" w:rsidRPr="0041167F" w:rsidTr="00921A34">
        <w:trPr>
          <w:trHeight w:val="219"/>
          <w:jc w:val="center"/>
        </w:trPr>
        <w:tc>
          <w:tcPr>
            <w:tcW w:w="936" w:type="dxa"/>
            <w:vMerge w:val="restart"/>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հրավերով նախատեսված չափաբաժնի համարը</w:t>
            </w:r>
          </w:p>
        </w:tc>
        <w:tc>
          <w:tcPr>
            <w:tcW w:w="1350" w:type="dxa"/>
            <w:vMerge w:val="restart"/>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գնումների պլանով նախատեսված միջանցիկ ծածկագիրը` ըստ ԳՄԱ դասակարգման (CPV)</w:t>
            </w:r>
          </w:p>
        </w:tc>
        <w:tc>
          <w:tcPr>
            <w:tcW w:w="1060" w:type="dxa"/>
            <w:vMerge w:val="restart"/>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անվանումը</w:t>
            </w:r>
          </w:p>
        </w:tc>
        <w:tc>
          <w:tcPr>
            <w:tcW w:w="1082" w:type="dxa"/>
            <w:vMerge w:val="restart"/>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 xml:space="preserve">ապրանքային նշանը, </w:t>
            </w:r>
            <w:r w:rsidRPr="0041167F">
              <w:rPr>
                <w:rFonts w:ascii="GHEA Grapalat" w:hAnsi="GHEA Grapalat"/>
                <w:sz w:val="16"/>
                <w:szCs w:val="16"/>
                <w:lang w:val="hy-AM"/>
              </w:rPr>
              <w:t>ֆիրմային անվանումը, մոդելը</w:t>
            </w:r>
            <w:r w:rsidRPr="0041167F">
              <w:rPr>
                <w:rFonts w:ascii="GHEA Grapalat" w:hAnsi="GHEA Grapalat"/>
                <w:sz w:val="16"/>
                <w:szCs w:val="16"/>
              </w:rPr>
              <w:t xml:space="preserve"> և արտադրողի անվանումը **</w:t>
            </w:r>
          </w:p>
        </w:tc>
        <w:tc>
          <w:tcPr>
            <w:tcW w:w="3870" w:type="dxa"/>
            <w:vMerge w:val="restart"/>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տեխնիկական բնութագիրը</w:t>
            </w:r>
          </w:p>
        </w:tc>
        <w:tc>
          <w:tcPr>
            <w:tcW w:w="709" w:type="dxa"/>
            <w:vMerge w:val="restart"/>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չափման միավորը</w:t>
            </w:r>
          </w:p>
        </w:tc>
        <w:tc>
          <w:tcPr>
            <w:tcW w:w="850" w:type="dxa"/>
            <w:vMerge w:val="restart"/>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միավոր գինը/ՀՀ դրամ</w:t>
            </w:r>
          </w:p>
        </w:tc>
        <w:tc>
          <w:tcPr>
            <w:tcW w:w="709" w:type="dxa"/>
            <w:vMerge w:val="restart"/>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ընդհանուր գինը/ՀՀ դրամ</w:t>
            </w:r>
          </w:p>
        </w:tc>
        <w:tc>
          <w:tcPr>
            <w:tcW w:w="810" w:type="dxa"/>
            <w:vMerge w:val="restart"/>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ընդհանուր քանակը</w:t>
            </w:r>
          </w:p>
        </w:tc>
        <w:tc>
          <w:tcPr>
            <w:tcW w:w="4692" w:type="dxa"/>
            <w:gridSpan w:val="3"/>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մատակարարման</w:t>
            </w:r>
          </w:p>
        </w:tc>
      </w:tr>
      <w:tr w:rsidR="007B6C6B" w:rsidRPr="0041167F" w:rsidTr="00921A34">
        <w:trPr>
          <w:trHeight w:val="445"/>
          <w:jc w:val="center"/>
        </w:trPr>
        <w:tc>
          <w:tcPr>
            <w:tcW w:w="936" w:type="dxa"/>
            <w:vMerge/>
            <w:vAlign w:val="center"/>
          </w:tcPr>
          <w:p w:rsidR="007B6C6B" w:rsidRPr="0041167F" w:rsidRDefault="007B6C6B" w:rsidP="007B6C6B">
            <w:pPr>
              <w:jc w:val="center"/>
              <w:rPr>
                <w:rFonts w:ascii="GHEA Grapalat" w:hAnsi="GHEA Grapalat"/>
                <w:sz w:val="16"/>
                <w:szCs w:val="16"/>
              </w:rPr>
            </w:pPr>
          </w:p>
        </w:tc>
        <w:tc>
          <w:tcPr>
            <w:tcW w:w="1350" w:type="dxa"/>
            <w:vMerge/>
            <w:vAlign w:val="center"/>
          </w:tcPr>
          <w:p w:rsidR="007B6C6B" w:rsidRPr="0041167F" w:rsidRDefault="007B6C6B" w:rsidP="007B6C6B">
            <w:pPr>
              <w:jc w:val="center"/>
              <w:rPr>
                <w:rFonts w:ascii="GHEA Grapalat" w:hAnsi="GHEA Grapalat"/>
                <w:sz w:val="16"/>
                <w:szCs w:val="16"/>
              </w:rPr>
            </w:pPr>
          </w:p>
        </w:tc>
        <w:tc>
          <w:tcPr>
            <w:tcW w:w="1060" w:type="dxa"/>
            <w:vMerge/>
            <w:vAlign w:val="center"/>
          </w:tcPr>
          <w:p w:rsidR="007B6C6B" w:rsidRPr="0041167F" w:rsidRDefault="007B6C6B" w:rsidP="007B6C6B">
            <w:pPr>
              <w:jc w:val="center"/>
              <w:rPr>
                <w:rFonts w:ascii="GHEA Grapalat" w:hAnsi="GHEA Grapalat"/>
                <w:sz w:val="16"/>
                <w:szCs w:val="16"/>
              </w:rPr>
            </w:pPr>
          </w:p>
        </w:tc>
        <w:tc>
          <w:tcPr>
            <w:tcW w:w="1082" w:type="dxa"/>
            <w:vMerge/>
            <w:vAlign w:val="center"/>
          </w:tcPr>
          <w:p w:rsidR="007B6C6B" w:rsidRPr="0041167F" w:rsidRDefault="007B6C6B" w:rsidP="007B6C6B">
            <w:pPr>
              <w:jc w:val="center"/>
              <w:rPr>
                <w:rFonts w:ascii="GHEA Grapalat" w:hAnsi="GHEA Grapalat"/>
                <w:sz w:val="16"/>
                <w:szCs w:val="16"/>
              </w:rPr>
            </w:pPr>
          </w:p>
        </w:tc>
        <w:tc>
          <w:tcPr>
            <w:tcW w:w="3870" w:type="dxa"/>
            <w:vMerge/>
            <w:tcBorders>
              <w:bottom w:val="single" w:sz="4" w:space="0" w:color="auto"/>
            </w:tcBorders>
            <w:vAlign w:val="center"/>
          </w:tcPr>
          <w:p w:rsidR="007B6C6B" w:rsidRPr="0041167F" w:rsidRDefault="007B6C6B" w:rsidP="007B6C6B">
            <w:pPr>
              <w:jc w:val="center"/>
              <w:rPr>
                <w:rFonts w:ascii="GHEA Grapalat" w:hAnsi="GHEA Grapalat"/>
                <w:sz w:val="16"/>
                <w:szCs w:val="16"/>
              </w:rPr>
            </w:pPr>
          </w:p>
        </w:tc>
        <w:tc>
          <w:tcPr>
            <w:tcW w:w="709" w:type="dxa"/>
            <w:vMerge/>
            <w:vAlign w:val="center"/>
          </w:tcPr>
          <w:p w:rsidR="007B6C6B" w:rsidRPr="0041167F" w:rsidRDefault="007B6C6B" w:rsidP="007B6C6B">
            <w:pPr>
              <w:jc w:val="center"/>
              <w:rPr>
                <w:rFonts w:ascii="GHEA Grapalat" w:hAnsi="GHEA Grapalat"/>
                <w:sz w:val="16"/>
                <w:szCs w:val="16"/>
              </w:rPr>
            </w:pPr>
          </w:p>
        </w:tc>
        <w:tc>
          <w:tcPr>
            <w:tcW w:w="850" w:type="dxa"/>
            <w:vMerge/>
            <w:vAlign w:val="center"/>
          </w:tcPr>
          <w:p w:rsidR="007B6C6B" w:rsidRPr="0041167F" w:rsidRDefault="007B6C6B" w:rsidP="007B6C6B">
            <w:pPr>
              <w:jc w:val="center"/>
              <w:rPr>
                <w:rFonts w:ascii="GHEA Grapalat" w:hAnsi="GHEA Grapalat"/>
                <w:sz w:val="16"/>
                <w:szCs w:val="16"/>
              </w:rPr>
            </w:pPr>
          </w:p>
        </w:tc>
        <w:tc>
          <w:tcPr>
            <w:tcW w:w="709" w:type="dxa"/>
            <w:vMerge/>
            <w:vAlign w:val="center"/>
          </w:tcPr>
          <w:p w:rsidR="007B6C6B" w:rsidRPr="0041167F" w:rsidRDefault="007B6C6B" w:rsidP="007B6C6B">
            <w:pPr>
              <w:jc w:val="center"/>
              <w:rPr>
                <w:rFonts w:ascii="GHEA Grapalat" w:hAnsi="GHEA Grapalat"/>
                <w:sz w:val="16"/>
                <w:szCs w:val="16"/>
              </w:rPr>
            </w:pPr>
          </w:p>
        </w:tc>
        <w:tc>
          <w:tcPr>
            <w:tcW w:w="810" w:type="dxa"/>
            <w:vMerge/>
            <w:vAlign w:val="center"/>
          </w:tcPr>
          <w:p w:rsidR="007B6C6B" w:rsidRPr="0041167F" w:rsidRDefault="007B6C6B" w:rsidP="007B6C6B">
            <w:pPr>
              <w:jc w:val="center"/>
              <w:rPr>
                <w:rFonts w:ascii="GHEA Grapalat" w:hAnsi="GHEA Grapalat"/>
                <w:sz w:val="16"/>
                <w:szCs w:val="16"/>
              </w:rPr>
            </w:pPr>
          </w:p>
        </w:tc>
        <w:tc>
          <w:tcPr>
            <w:tcW w:w="2459" w:type="dxa"/>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հասցեն</w:t>
            </w:r>
          </w:p>
        </w:tc>
        <w:tc>
          <w:tcPr>
            <w:tcW w:w="973" w:type="dxa"/>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ենթակա քանակը</w:t>
            </w:r>
          </w:p>
        </w:tc>
        <w:tc>
          <w:tcPr>
            <w:tcW w:w="1260" w:type="dxa"/>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Ժամկետը***</w:t>
            </w:r>
          </w:p>
          <w:p w:rsidR="007B6C6B" w:rsidRPr="0041167F" w:rsidRDefault="007B6C6B" w:rsidP="007B6C6B">
            <w:pPr>
              <w:jc w:val="center"/>
              <w:rPr>
                <w:rFonts w:ascii="GHEA Grapalat" w:hAnsi="GHEA Grapalat"/>
                <w:sz w:val="16"/>
                <w:szCs w:val="16"/>
              </w:rPr>
            </w:pPr>
          </w:p>
        </w:tc>
      </w:tr>
      <w:tr w:rsidR="007B6C6B" w:rsidRPr="00921A34" w:rsidTr="00921A34">
        <w:trPr>
          <w:trHeight w:val="246"/>
          <w:jc w:val="center"/>
        </w:trPr>
        <w:tc>
          <w:tcPr>
            <w:tcW w:w="936" w:type="dxa"/>
            <w:vAlign w:val="center"/>
          </w:tcPr>
          <w:p w:rsidR="007B6C6B" w:rsidRPr="0041167F" w:rsidRDefault="007B6C6B" w:rsidP="007B6C6B">
            <w:pPr>
              <w:pStyle w:val="aff3"/>
              <w:numPr>
                <w:ilvl w:val="0"/>
                <w:numId w:val="49"/>
              </w:numPr>
              <w:jc w:val="center"/>
              <w:rPr>
                <w:rFonts w:ascii="GHEA Grapalat" w:hAnsi="GHEA Grapalat"/>
                <w:sz w:val="16"/>
                <w:szCs w:val="16"/>
                <w:lang w:val="af-ZA"/>
              </w:rPr>
            </w:pPr>
          </w:p>
        </w:tc>
        <w:tc>
          <w:tcPr>
            <w:tcW w:w="1350" w:type="dxa"/>
            <w:vAlign w:val="center"/>
          </w:tcPr>
          <w:p w:rsidR="007B6C6B" w:rsidRPr="00BB4C2B" w:rsidRDefault="007B6C6B"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15811100</w:t>
            </w:r>
          </w:p>
        </w:tc>
        <w:tc>
          <w:tcPr>
            <w:tcW w:w="1060" w:type="dxa"/>
            <w:vAlign w:val="center"/>
          </w:tcPr>
          <w:p w:rsidR="007B6C6B" w:rsidRPr="00BB4C2B" w:rsidRDefault="007B6C6B" w:rsidP="007B6C6B">
            <w:pPr>
              <w:jc w:val="center"/>
              <w:rPr>
                <w:rFonts w:ascii="GHEA Grapalat" w:hAnsi="GHEA Grapalat" w:cs="Calibri"/>
                <w:sz w:val="16"/>
                <w:szCs w:val="16"/>
              </w:rPr>
            </w:pPr>
            <w:r w:rsidRPr="00BB4C2B">
              <w:rPr>
                <w:rFonts w:ascii="GHEA Grapalat" w:hAnsi="GHEA Grapalat" w:cs="Calibri"/>
                <w:sz w:val="16"/>
                <w:szCs w:val="16"/>
              </w:rPr>
              <w:t>Հաց</w:t>
            </w:r>
          </w:p>
        </w:tc>
        <w:tc>
          <w:tcPr>
            <w:tcW w:w="1082" w:type="dxa"/>
            <w:vAlign w:val="center"/>
          </w:tcPr>
          <w:p w:rsidR="007B6C6B" w:rsidRPr="0041167F" w:rsidRDefault="007B6C6B" w:rsidP="007B6C6B">
            <w:pPr>
              <w:jc w:val="center"/>
              <w:rPr>
                <w:rFonts w:ascii="GHEA Grapalat" w:hAnsi="GHEA Grapalat"/>
                <w:sz w:val="16"/>
                <w:szCs w:val="16"/>
              </w:rPr>
            </w:pPr>
          </w:p>
        </w:tc>
        <w:tc>
          <w:tcPr>
            <w:tcW w:w="3870" w:type="dxa"/>
            <w:vAlign w:val="center"/>
          </w:tcPr>
          <w:p w:rsidR="007B6C6B" w:rsidRPr="0041167F" w:rsidRDefault="007B6C6B" w:rsidP="007B6C6B">
            <w:pPr>
              <w:jc w:val="center"/>
              <w:rPr>
                <w:rFonts w:ascii="GHEA Grapalat" w:hAnsi="GHEA Grapalat" w:cs="Calibri"/>
                <w:sz w:val="16"/>
                <w:szCs w:val="16"/>
              </w:rPr>
            </w:pPr>
            <w:r w:rsidRPr="0041167F">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w:t>
            </w:r>
            <w:r w:rsidRPr="0041167F">
              <w:rPr>
                <w:rFonts w:ascii="GHEA Grapalat" w:hAnsi="GHEA Grapalat" w:cs="Calibri"/>
                <w:sz w:val="16"/>
                <w:szCs w:val="16"/>
              </w:rPr>
              <w:lastRenderedPageBreak/>
              <w:t>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B6C6B" w:rsidRPr="0041167F" w:rsidRDefault="007B6C6B" w:rsidP="007B6C6B">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7B6C6B" w:rsidRPr="0041167F" w:rsidRDefault="007B6C6B" w:rsidP="007B6C6B">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w:t>
            </w:r>
          </w:p>
        </w:tc>
        <w:tc>
          <w:tcPr>
            <w:tcW w:w="709" w:type="dxa"/>
            <w:vAlign w:val="center"/>
          </w:tcPr>
          <w:p w:rsidR="007B6C6B" w:rsidRPr="0041167F" w:rsidRDefault="007B6C6B" w:rsidP="007B6C6B">
            <w:pPr>
              <w:jc w:val="center"/>
              <w:rPr>
                <w:rFonts w:ascii="GHEA Grapalat" w:hAnsi="GHEA Grapalat" w:cs="Calibri"/>
                <w:bCs/>
                <w:color w:val="000000"/>
                <w:sz w:val="16"/>
                <w:szCs w:val="16"/>
              </w:rPr>
            </w:pPr>
          </w:p>
        </w:tc>
        <w:tc>
          <w:tcPr>
            <w:tcW w:w="810" w:type="dxa"/>
            <w:vAlign w:val="center"/>
          </w:tcPr>
          <w:p w:rsidR="007B6C6B" w:rsidRPr="00E257F0" w:rsidRDefault="007B6C6B"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1920</w:t>
            </w:r>
          </w:p>
        </w:tc>
        <w:tc>
          <w:tcPr>
            <w:tcW w:w="2459" w:type="dxa"/>
            <w:vAlign w:val="center"/>
          </w:tcPr>
          <w:p w:rsidR="007B6C6B" w:rsidRPr="0041167F" w:rsidRDefault="007B6C6B" w:rsidP="007B6C6B">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Շիրակի մարզի ք. Գյումրի, </w:t>
            </w:r>
            <w:r w:rsidR="00921A34"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s="Calibri"/>
                <w:color w:val="FF0000"/>
                <w:sz w:val="16"/>
                <w:szCs w:val="16"/>
                <w:lang w:val="hy-AM"/>
              </w:rPr>
              <w:t>Մատակարարումն իրականացվում է ամեն աշխատանքային օր ժամը 08:00</w:t>
            </w:r>
            <w:r>
              <w:rPr>
                <w:rFonts w:ascii="GHEA Grapalat" w:hAnsi="GHEA Grapalat" w:cs="Calibri"/>
                <w:color w:val="FF0000"/>
                <w:sz w:val="16"/>
                <w:szCs w:val="16"/>
                <w:lang w:val="hy-AM"/>
              </w:rPr>
              <w:t>-08:45 ընկած ժամանակահատվածում</w:t>
            </w:r>
            <w:r w:rsidRPr="0041167F">
              <w:rPr>
                <w:rFonts w:ascii="GHEA Grapalat" w:hAnsi="GHEA Grapalat" w:cs="Calibri"/>
                <w:color w:val="FF0000"/>
                <w:sz w:val="16"/>
                <w:szCs w:val="16"/>
                <w:lang w:val="hy-AM"/>
              </w:rPr>
              <w:t>համապատասխան տրանսպորտային միջոցներով:</w:t>
            </w:r>
          </w:p>
          <w:p w:rsidR="007B6C6B" w:rsidRPr="0041167F" w:rsidRDefault="007B6C6B" w:rsidP="007B6C6B">
            <w:pPr>
              <w:jc w:val="center"/>
              <w:rPr>
                <w:rFonts w:ascii="GHEA Grapalat" w:hAnsi="GHEA Grapalat"/>
                <w:color w:val="FF0000"/>
                <w:sz w:val="16"/>
                <w:szCs w:val="16"/>
                <w:lang w:val="hy-AM"/>
              </w:rPr>
            </w:pPr>
          </w:p>
        </w:tc>
        <w:tc>
          <w:tcPr>
            <w:tcW w:w="973" w:type="dxa"/>
            <w:vAlign w:val="center"/>
          </w:tcPr>
          <w:p w:rsidR="007B6C6B" w:rsidRPr="0041167F" w:rsidRDefault="007B6C6B"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B6C6B" w:rsidRPr="0041167F" w:rsidRDefault="007B6C6B"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B6C6B" w:rsidRPr="00921A34" w:rsidTr="00921A34">
        <w:trPr>
          <w:trHeight w:val="246"/>
          <w:jc w:val="center"/>
        </w:trPr>
        <w:tc>
          <w:tcPr>
            <w:tcW w:w="936" w:type="dxa"/>
            <w:vAlign w:val="center"/>
          </w:tcPr>
          <w:p w:rsidR="007B6C6B" w:rsidRPr="0041167F" w:rsidRDefault="007B6C6B" w:rsidP="007B6C6B">
            <w:pPr>
              <w:pStyle w:val="aff3"/>
              <w:numPr>
                <w:ilvl w:val="0"/>
                <w:numId w:val="49"/>
              </w:numPr>
              <w:jc w:val="center"/>
              <w:rPr>
                <w:rFonts w:ascii="GHEA Grapalat" w:hAnsi="GHEA Grapalat"/>
                <w:sz w:val="16"/>
                <w:szCs w:val="16"/>
                <w:lang w:val="af-ZA"/>
              </w:rPr>
            </w:pPr>
          </w:p>
        </w:tc>
        <w:tc>
          <w:tcPr>
            <w:tcW w:w="1350" w:type="dxa"/>
            <w:vAlign w:val="center"/>
          </w:tcPr>
          <w:p w:rsidR="007B6C6B" w:rsidRPr="00BB4C2B" w:rsidRDefault="007B6C6B"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15811100</w:t>
            </w:r>
          </w:p>
        </w:tc>
        <w:tc>
          <w:tcPr>
            <w:tcW w:w="1060" w:type="dxa"/>
            <w:vAlign w:val="center"/>
          </w:tcPr>
          <w:p w:rsidR="007B6C6B" w:rsidRPr="00BB4C2B" w:rsidRDefault="007B6C6B" w:rsidP="007B6C6B">
            <w:pPr>
              <w:jc w:val="center"/>
              <w:rPr>
                <w:rFonts w:ascii="GHEA Grapalat" w:hAnsi="GHEA Grapalat" w:cs="Calibri"/>
                <w:sz w:val="16"/>
                <w:szCs w:val="16"/>
                <w:lang w:val="hy-AM"/>
              </w:rPr>
            </w:pPr>
            <w:r w:rsidRPr="00BB4C2B">
              <w:rPr>
                <w:rFonts w:ascii="GHEA Grapalat" w:hAnsi="GHEA Grapalat" w:cs="Calibri"/>
                <w:sz w:val="16"/>
                <w:szCs w:val="16"/>
              </w:rPr>
              <w:t>Հաց</w:t>
            </w:r>
          </w:p>
          <w:p w:rsidR="007B6C6B" w:rsidRPr="00BB4C2B" w:rsidRDefault="007B6C6B" w:rsidP="007B6C6B">
            <w:pPr>
              <w:jc w:val="center"/>
              <w:rPr>
                <w:rFonts w:ascii="GHEA Grapalat" w:hAnsi="GHEA Grapalat" w:cs="Calibri"/>
                <w:sz w:val="16"/>
                <w:szCs w:val="16"/>
                <w:lang w:val="hy-AM"/>
              </w:rPr>
            </w:pPr>
            <w:r w:rsidRPr="00BB4C2B">
              <w:rPr>
                <w:rFonts w:ascii="GHEA Grapalat" w:hAnsi="GHEA Grapalat" w:cs="Calibri"/>
                <w:sz w:val="16"/>
                <w:szCs w:val="16"/>
                <w:lang w:val="hy-AM"/>
              </w:rPr>
              <w:t>ամբողջահատիկ ցորենից</w:t>
            </w:r>
          </w:p>
        </w:tc>
        <w:tc>
          <w:tcPr>
            <w:tcW w:w="1082" w:type="dxa"/>
            <w:vAlign w:val="center"/>
          </w:tcPr>
          <w:p w:rsidR="007B6C6B" w:rsidRPr="0041167F" w:rsidRDefault="007B6C6B" w:rsidP="007B6C6B">
            <w:pPr>
              <w:jc w:val="center"/>
              <w:rPr>
                <w:rFonts w:ascii="GHEA Grapalat" w:hAnsi="GHEA Grapalat"/>
                <w:sz w:val="16"/>
                <w:szCs w:val="16"/>
              </w:rPr>
            </w:pPr>
          </w:p>
        </w:tc>
        <w:tc>
          <w:tcPr>
            <w:tcW w:w="3870" w:type="dxa"/>
            <w:vAlign w:val="center"/>
          </w:tcPr>
          <w:p w:rsidR="007B6C6B" w:rsidRPr="0041167F" w:rsidRDefault="007B6C6B" w:rsidP="007B6C6B">
            <w:pPr>
              <w:rPr>
                <w:rFonts w:ascii="GHEA Grapalat" w:hAnsi="GHEA Grapalat" w:cs="Calibri"/>
                <w:sz w:val="16"/>
                <w:szCs w:val="16"/>
              </w:rPr>
            </w:pPr>
            <w:r w:rsidRPr="0041167F">
              <w:rPr>
                <w:rFonts w:ascii="GHEA Grapalat" w:hAnsi="GHEA Grapalat" w:cs="Calibri"/>
                <w:color w:val="000000"/>
                <w:sz w:val="16"/>
                <w:szCs w:val="16"/>
              </w:rPr>
              <w:t xml:space="preserve">Հաց  </w:t>
            </w:r>
            <w:r w:rsidRPr="0041167F">
              <w:rPr>
                <w:rFonts w:ascii="GHEA Grapalat" w:hAnsi="GHEA Grapalat" w:cs="Calibri"/>
                <w:color w:val="000000"/>
                <w:sz w:val="16"/>
                <w:szCs w:val="16"/>
                <w:lang w:val="hy-AM"/>
              </w:rPr>
              <w:t>ամբողջահատիկ ցորենից</w:t>
            </w:r>
            <w:r w:rsidRPr="0041167F">
              <w:rPr>
                <w:rFonts w:ascii="GHEA Grapalat" w:hAnsi="GHEA Grapalat" w:cs="Calibri"/>
                <w:sz w:val="16"/>
                <w:szCs w:val="16"/>
              </w:rPr>
              <w:t xml:space="preserve"> </w:t>
            </w:r>
          </w:p>
          <w:p w:rsidR="007B6C6B" w:rsidRPr="0041167F" w:rsidRDefault="007B6C6B" w:rsidP="007B6C6B">
            <w:pPr>
              <w:jc w:val="center"/>
              <w:rPr>
                <w:rFonts w:ascii="GHEA Grapalat" w:hAnsi="GHEA Grapalat" w:cs="Calibri"/>
                <w:sz w:val="16"/>
                <w:szCs w:val="16"/>
              </w:rPr>
            </w:pPr>
            <w:r w:rsidRPr="0041167F">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w:t>
            </w:r>
            <w:r w:rsidRPr="0041167F">
              <w:rPr>
                <w:rFonts w:ascii="GHEA Grapalat" w:hAnsi="GHEA Grapalat" w:cs="Calibri"/>
                <w:sz w:val="16"/>
                <w:szCs w:val="16"/>
              </w:rPr>
              <w:lastRenderedPageBreak/>
              <w:t>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Պիտանելիության մնացորդային ժամկետը ոչ պակաս քան 90 %:</w:t>
            </w:r>
            <w:r w:rsidRPr="0041167F">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7B6C6B" w:rsidRPr="0041167F" w:rsidRDefault="007B6C6B" w:rsidP="007B6C6B">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550</w:t>
            </w:r>
          </w:p>
        </w:tc>
        <w:tc>
          <w:tcPr>
            <w:tcW w:w="709" w:type="dxa"/>
            <w:vAlign w:val="center"/>
          </w:tcPr>
          <w:p w:rsidR="007B6C6B" w:rsidRPr="0041167F" w:rsidRDefault="007B6C6B" w:rsidP="007B6C6B">
            <w:pPr>
              <w:jc w:val="center"/>
              <w:rPr>
                <w:rFonts w:ascii="GHEA Grapalat" w:hAnsi="GHEA Grapalat"/>
                <w:sz w:val="16"/>
                <w:szCs w:val="16"/>
                <w:lang w:val="hy-AM"/>
              </w:rPr>
            </w:pPr>
          </w:p>
        </w:tc>
        <w:tc>
          <w:tcPr>
            <w:tcW w:w="810" w:type="dxa"/>
            <w:vAlign w:val="center"/>
          </w:tcPr>
          <w:p w:rsidR="007B6C6B" w:rsidRPr="00E257F0" w:rsidRDefault="007B6C6B"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1500</w:t>
            </w:r>
          </w:p>
        </w:tc>
        <w:tc>
          <w:tcPr>
            <w:tcW w:w="2459" w:type="dxa"/>
            <w:vAlign w:val="center"/>
          </w:tcPr>
          <w:p w:rsidR="007B6C6B" w:rsidRPr="0041167F" w:rsidRDefault="007B6C6B" w:rsidP="007B6C6B">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Շիրակի մարզի ք. Գյումրի, </w:t>
            </w:r>
            <w:r w:rsidR="00921A34" w:rsidRPr="00921A34">
              <w:rPr>
                <w:rFonts w:ascii="GHEA Grapalat" w:hAnsi="GHEA Grapalat"/>
                <w:color w:val="FF0000"/>
                <w:sz w:val="16"/>
                <w:szCs w:val="16"/>
                <w:lang w:val="af-ZA"/>
              </w:rPr>
              <w:t>Գարեգին Ա-ի 4</w:t>
            </w:r>
            <w:r w:rsidR="00921A34">
              <w:rPr>
                <w:rFonts w:ascii="GHEA Grapalat" w:hAnsi="GHEA Grapalat"/>
                <w:color w:val="FF0000"/>
                <w:sz w:val="16"/>
                <w:szCs w:val="16"/>
                <w:lang w:val="af-ZA"/>
              </w:rPr>
              <w:t>,</w:t>
            </w:r>
            <w:r>
              <w:rPr>
                <w:rFonts w:ascii="GHEA Grapalat" w:hAnsi="GHEA Grapalat"/>
                <w:color w:val="FF0000"/>
                <w:sz w:val="16"/>
                <w:szCs w:val="16"/>
                <w:lang w:val="af-ZA"/>
              </w:rPr>
              <w:t xml:space="preserve">, </w:t>
            </w:r>
            <w:r w:rsidRPr="0041167F">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7B6C6B" w:rsidRPr="0041167F" w:rsidRDefault="007B6C6B" w:rsidP="007B6C6B">
            <w:pPr>
              <w:jc w:val="center"/>
              <w:rPr>
                <w:rFonts w:ascii="GHEA Grapalat" w:hAnsi="GHEA Grapalat"/>
                <w:color w:val="FF0000"/>
                <w:sz w:val="16"/>
                <w:szCs w:val="16"/>
                <w:lang w:val="hy-AM"/>
              </w:rPr>
            </w:pPr>
          </w:p>
        </w:tc>
        <w:tc>
          <w:tcPr>
            <w:tcW w:w="973" w:type="dxa"/>
            <w:vAlign w:val="center"/>
          </w:tcPr>
          <w:p w:rsidR="007B6C6B" w:rsidRPr="0041167F" w:rsidRDefault="007B6C6B"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B6C6B" w:rsidRPr="0041167F" w:rsidRDefault="007B6C6B"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jc w:val="center"/>
              <w:rPr>
                <w:rFonts w:ascii="GHEA Grapalat" w:hAnsi="GHEA Grapalat"/>
                <w:sz w:val="16"/>
                <w:szCs w:val="16"/>
                <w:lang w:val="hy-AM"/>
              </w:rPr>
            </w:pPr>
            <w:r w:rsidRPr="00BB4C2B">
              <w:rPr>
                <w:rFonts w:ascii="GHEA Grapalat" w:hAnsi="GHEA Grapalat"/>
                <w:sz w:val="16"/>
                <w:szCs w:val="16"/>
                <w:lang w:val="hy-AM"/>
              </w:rPr>
              <w:t>15112180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Թռչնամիս /Հավի կրծքամիս/</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41167F">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41167F">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w:t>
            </w:r>
            <w:r w:rsidRPr="0041167F">
              <w:rPr>
                <w:rFonts w:ascii="GHEA Grapalat" w:hAnsi="GHEA Grapalat" w:cs="Calibri"/>
                <w:sz w:val="16"/>
                <w:szCs w:val="16"/>
                <w:lang w:val="hy-AM"/>
              </w:rPr>
              <w:lastRenderedPageBreak/>
              <w:t xml:space="preserve">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2300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E257F0" w:rsidRDefault="00921A34" w:rsidP="007B6C6B">
            <w:pPr>
              <w:rPr>
                <w:rFonts w:ascii="GHEA Grapalat" w:hAnsi="GHEA Grapalat" w:cs="Calibri"/>
                <w:bCs/>
                <w:color w:val="000000"/>
                <w:sz w:val="16"/>
                <w:szCs w:val="16"/>
                <w:lang w:val="hy-AM"/>
              </w:rPr>
            </w:pPr>
            <w:r>
              <w:rPr>
                <w:rFonts w:ascii="GHEA Grapalat" w:hAnsi="GHEA Grapalat" w:cs="Calibri"/>
                <w:bCs/>
                <w:color w:val="000000"/>
                <w:sz w:val="16"/>
                <w:szCs w:val="16"/>
                <w:lang w:val="hy-AM"/>
              </w:rPr>
              <w:t>300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15421100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Բուսական յուղ /ձեթ/</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Արևածաղկի ձեթ` ռաֆինացված (զտված); </w:t>
            </w:r>
          </w:p>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w:t>
            </w:r>
            <w:r w:rsidRPr="0041167F">
              <w:rPr>
                <w:rFonts w:ascii="GHEA Grapalat" w:hAnsi="GHEA Grapalat" w:cs="Calibri"/>
                <w:sz w:val="16"/>
                <w:szCs w:val="16"/>
                <w:lang w:val="hy-AM"/>
              </w:rPr>
              <w:lastRenderedPageBreak/>
              <w:t>/Փաթեթավորումը՝  ըստ պատվիրատուի պահանջի/: ԳՕՍՏ 1129-2013, կամ համարժեք:</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w:t>
            </w:r>
            <w:r w:rsidRPr="0041167F">
              <w:rPr>
                <w:rFonts w:ascii="GHEA Grapalat" w:hAnsi="GHEA Grapalat" w:cs="Calibri"/>
                <w:sz w:val="16"/>
                <w:szCs w:val="16"/>
                <w:lang w:val="hy-AM"/>
              </w:rPr>
              <w:lastRenderedPageBreak/>
              <w:t xml:space="preserve">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լիտր</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780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E257F0"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shd w:val="clear" w:color="auto" w:fill="FFFFFF" w:themeFill="background1"/>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15530000</w:t>
            </w:r>
          </w:p>
        </w:tc>
        <w:tc>
          <w:tcPr>
            <w:tcW w:w="1060" w:type="dxa"/>
            <w:shd w:val="clear" w:color="auto" w:fill="FFFFFF" w:themeFill="background1"/>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Կարագ</w:t>
            </w:r>
          </w:p>
          <w:p w:rsidR="00921A34" w:rsidRPr="00BB4C2B" w:rsidRDefault="00921A34" w:rsidP="007B6C6B">
            <w:pPr>
              <w:jc w:val="center"/>
              <w:rPr>
                <w:rFonts w:ascii="GHEA Grapalat" w:hAnsi="GHEA Grapalat" w:cs="Calibri"/>
                <w:b/>
                <w:sz w:val="16"/>
                <w:szCs w:val="16"/>
              </w:rPr>
            </w:pPr>
            <w:r w:rsidRPr="00BB4C2B">
              <w:rPr>
                <w:rFonts w:ascii="GHEA Grapalat" w:hAnsi="GHEA Grapalat" w:cs="Calibri"/>
                <w:b/>
                <w:sz w:val="16"/>
                <w:szCs w:val="16"/>
              </w:rPr>
              <w:t>յուղայնությունը՝ 82,9%</w:t>
            </w:r>
          </w:p>
          <w:p w:rsidR="00921A34" w:rsidRPr="00BB4C2B" w:rsidRDefault="00921A34" w:rsidP="007B6C6B">
            <w:pPr>
              <w:jc w:val="center"/>
              <w:rPr>
                <w:rFonts w:ascii="GHEA Grapalat" w:hAnsi="GHEA Grapalat" w:cs="Calibri"/>
                <w:sz w:val="16"/>
                <w:szCs w:val="16"/>
              </w:rPr>
            </w:pP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w:t>
            </w:r>
            <w:r w:rsidRPr="0041167F">
              <w:rPr>
                <w:rFonts w:ascii="GHEA Grapalat" w:hAnsi="GHEA Grapalat" w:cs="Calibri"/>
                <w:sz w:val="16"/>
                <w:szCs w:val="16"/>
              </w:rPr>
              <w:lastRenderedPageBreak/>
              <w:t>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rPr>
              <w:t>5</w:t>
            </w:r>
            <w:r>
              <w:rPr>
                <w:rFonts w:ascii="GHEA Grapalat" w:hAnsi="GHEA Grapalat" w:cs="Courier New"/>
                <w:bCs/>
                <w:color w:val="000000"/>
                <w:sz w:val="16"/>
                <w:szCs w:val="16"/>
                <w:lang w:val="hy-AM"/>
              </w:rPr>
              <w:t>2</w:t>
            </w:r>
            <w:r w:rsidRPr="0041167F">
              <w:rPr>
                <w:rFonts w:ascii="GHEA Grapalat" w:hAnsi="GHEA Grapalat" w:cs="Courier New"/>
                <w:bCs/>
                <w:color w:val="000000"/>
                <w:sz w:val="16"/>
                <w:szCs w:val="16"/>
              </w:rPr>
              <w:t>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E257F0"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15541100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Պանիր /Լոռի/</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Լոռի,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41167F">
              <w:rPr>
                <w:rFonts w:ascii="GHEA Grapalat" w:hAnsi="GHEA Grapalat" w:cs="Calibri"/>
                <w:sz w:val="16"/>
                <w:szCs w:val="16"/>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lang w:val="hy-AM"/>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Pr>
                <w:rFonts w:ascii="GHEA Grapalat" w:hAnsi="GHEA Grapalat" w:cs="Courier New"/>
                <w:bCs/>
                <w:color w:val="000000"/>
                <w:sz w:val="16"/>
                <w:szCs w:val="16"/>
              </w:rPr>
              <w:t>2</w:t>
            </w:r>
            <w:r>
              <w:rPr>
                <w:rFonts w:ascii="GHEA Grapalat" w:hAnsi="GHEA Grapalat" w:cs="Courier New"/>
                <w:bCs/>
                <w:color w:val="000000"/>
                <w:sz w:val="16"/>
                <w:szCs w:val="16"/>
                <w:lang w:val="hy-AM"/>
              </w:rPr>
              <w:t>6</w:t>
            </w:r>
            <w:r w:rsidRPr="0041167F">
              <w:rPr>
                <w:rFonts w:ascii="GHEA Grapalat" w:hAnsi="GHEA Grapalat" w:cs="Courier New"/>
                <w:bCs/>
                <w:color w:val="000000"/>
                <w:sz w:val="16"/>
                <w:szCs w:val="16"/>
              </w:rPr>
              <w:t>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561F90" w:rsidRDefault="00921A34" w:rsidP="007B6C6B">
            <w:pPr>
              <w:jc w:val="center"/>
              <w:rPr>
                <w:rFonts w:ascii="GHEA Grapalat" w:hAnsi="GHEA Grapalat" w:cs="Calibri"/>
                <w:bCs/>
                <w:color w:val="000000"/>
                <w:sz w:val="20"/>
                <w:szCs w:val="20"/>
                <w:lang w:val="hy-AM"/>
              </w:rPr>
            </w:pPr>
            <w:r>
              <w:rPr>
                <w:rFonts w:ascii="GHEA Grapalat" w:hAnsi="GHEA Grapalat" w:cs="Calibri"/>
                <w:bCs/>
                <w:color w:val="000000"/>
                <w:sz w:val="20"/>
                <w:szCs w:val="20"/>
                <w:lang w:val="hy-AM"/>
              </w:rPr>
              <w:t>180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15551600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Մածուն</w:t>
            </w:r>
          </w:p>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2,5% յուղայնությամբ</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41167F">
              <w:rPr>
                <w:rFonts w:ascii="GHEA Grapalat" w:hAnsi="GHEA Grapalat" w:cs="Calibri"/>
                <w:b/>
                <w:color w:val="FF0000"/>
                <w:sz w:val="16"/>
                <w:szCs w:val="16"/>
              </w:rPr>
              <w:t xml:space="preserve">յուղի զանգվածային մասը 2,5%, </w:t>
            </w:r>
            <w:r w:rsidRPr="0041167F">
              <w:rPr>
                <w:rFonts w:ascii="GHEA Grapalat" w:hAnsi="GHEA Grapalat" w:cs="Calibri"/>
                <w:sz w:val="16"/>
                <w:szCs w:val="16"/>
              </w:rPr>
              <w:t xml:space="preserve">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w:t>
            </w:r>
            <w:r w:rsidRPr="0041167F">
              <w:rPr>
                <w:rFonts w:ascii="GHEA Grapalat" w:hAnsi="GHEA Grapalat" w:cs="Calibri"/>
                <w:sz w:val="16"/>
                <w:szCs w:val="16"/>
              </w:rPr>
              <w:lastRenderedPageBreak/>
              <w:t>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21A34" w:rsidRPr="007B6C6B"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500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561F90" w:rsidRDefault="00921A34" w:rsidP="007B6C6B">
            <w:pPr>
              <w:rPr>
                <w:rFonts w:ascii="GHEA Grapalat" w:hAnsi="GHEA Grapalat" w:cs="Calibri"/>
                <w:bCs/>
                <w:color w:val="000000"/>
                <w:sz w:val="16"/>
                <w:szCs w:val="16"/>
                <w:lang w:val="hy-AM"/>
              </w:rPr>
            </w:pPr>
            <w:r>
              <w:rPr>
                <w:rFonts w:ascii="GHEA Grapalat" w:hAnsi="GHEA Grapalat" w:cs="Calibri"/>
                <w:bCs/>
                <w:color w:val="000000"/>
                <w:sz w:val="16"/>
                <w:szCs w:val="16"/>
                <w:lang w:val="hy-AM"/>
              </w:rPr>
              <w:t>850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15511100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Կաթ</w:t>
            </w:r>
          </w:p>
          <w:p w:rsidR="00921A34" w:rsidRPr="00BB4C2B" w:rsidRDefault="00921A34" w:rsidP="007B6C6B">
            <w:pPr>
              <w:jc w:val="center"/>
              <w:rPr>
                <w:rFonts w:ascii="GHEA Grapalat" w:hAnsi="GHEA Grapalat" w:cs="Calibri"/>
                <w:sz w:val="16"/>
                <w:szCs w:val="16"/>
              </w:rPr>
            </w:pPr>
            <w:r w:rsidRPr="00BB4C2B">
              <w:rPr>
                <w:rFonts w:ascii="GHEA Grapalat" w:hAnsi="GHEA Grapalat" w:cs="Calibri"/>
                <w:b/>
                <w:sz w:val="16"/>
                <w:szCs w:val="16"/>
              </w:rPr>
              <w:t>յուղի զանգվածային մասը 2,5%</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sidRPr="0041167F">
              <w:rPr>
                <w:rFonts w:ascii="GHEA Grapalat" w:hAnsi="GHEA Grapalat" w:cs="Calibri"/>
                <w:b/>
                <w:color w:val="FF0000"/>
                <w:sz w:val="16"/>
                <w:szCs w:val="16"/>
              </w:rPr>
              <w:t>2.5 %</w:t>
            </w:r>
            <w:r w:rsidRPr="0041167F">
              <w:rPr>
                <w:rFonts w:ascii="GHEA Grapalat" w:hAnsi="GHEA Grapalat" w:cs="Calibri"/>
                <w:sz w:val="16"/>
                <w:szCs w:val="16"/>
              </w:rPr>
              <w:t xml:space="preserve"> յուղայնությամբ, թթվայնությունը` 21T-ից ոչ ավել, ԳՕՍՏ 13277-79 կամ համարժեք:  </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21A34" w:rsidRPr="0041167F" w:rsidRDefault="00921A34" w:rsidP="007B6C6B">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921A34" w:rsidRPr="007B6C6B"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500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561F90"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720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15542100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Կաթնաշոռ</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տարաներով՝  առավելագույնը 0.5 կգ:   Համաձայն ԳՕՍՏ 31453-2013, ստանդարտացման փաստաթղթի:</w:t>
            </w:r>
            <w:r w:rsidRPr="0041167F">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w:t>
            </w:r>
            <w:r w:rsidRPr="0041167F">
              <w:rPr>
                <w:rFonts w:ascii="GHEA Grapalat" w:hAnsi="GHEA Grapalat" w:cs="Calibri"/>
                <w:sz w:val="16"/>
                <w:szCs w:val="16"/>
              </w:rPr>
              <w:lastRenderedPageBreak/>
              <w:t>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7B6C6B"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1800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561F90"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15512000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Թթվասեր</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Կովի անարատ կաթից, յուղայնությունը` 18 %, </w:t>
            </w:r>
            <w:r w:rsidRPr="0041167F">
              <w:rPr>
                <w:rFonts w:ascii="GHEA Grapalat" w:hAnsi="GHEA Grapalat" w:cs="Calibri"/>
                <w:sz w:val="16"/>
                <w:szCs w:val="16"/>
              </w:rPr>
              <w:lastRenderedPageBreak/>
              <w:t>թթվայնությունը` 65-100 0T, փաթեթավորումը՝  0.5 կգ մինչև 1 կգ, առավելագույնը 1 կգ:</w:t>
            </w:r>
            <w:r w:rsidRPr="0041167F">
              <w:rPr>
                <w:rFonts w:ascii="GHEA Grapalat" w:hAnsi="GHEA Grapalat" w:cs="Calibri"/>
                <w:sz w:val="16"/>
                <w:szCs w:val="16"/>
              </w:rPr>
              <w:br/>
              <w:t>Համաձայն ԳՕՍՏ 31452-2012,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41167F">
              <w:rPr>
                <w:rFonts w:ascii="GHEA Grapalat" w:hAnsi="GHEA Grapalat" w:cs="Calibri"/>
                <w:sz w:val="16"/>
                <w:szCs w:val="16"/>
              </w:rPr>
              <w:lastRenderedPageBreak/>
              <w:t xml:space="preserve">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hy-AM"/>
              </w:rPr>
              <w:t>4</w:t>
            </w:r>
            <w:r w:rsidRPr="0041167F">
              <w:rPr>
                <w:rFonts w:ascii="GHEA Grapalat" w:hAnsi="GHEA Grapalat" w:cs="Courier New"/>
                <w:bCs/>
                <w:color w:val="000000"/>
                <w:sz w:val="16"/>
                <w:szCs w:val="16"/>
              </w:rPr>
              <w:t>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561F90"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240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lastRenderedPageBreak/>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15831000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Շաքարավազ</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41167F">
              <w:rPr>
                <w:rFonts w:ascii="GHEA Grapalat" w:hAnsi="GHEA Grapalat" w:cs="Calibri"/>
                <w:sz w:val="16"/>
                <w:szCs w:val="16"/>
              </w:rPr>
              <w:lastRenderedPageBreak/>
              <w:t xml:space="preserve">թվականի օգոստոսի 16-ի թիվ 769 որոշմամբ ընդունված «Փաթեթվածքի անվտանգության մասին» (ՄՄ ՏԿ 005/2011) տեխնիկական կանոնակարգերի:  </w:t>
            </w:r>
            <w:bookmarkStart w:id="23" w:name="_GoBack"/>
            <w:bookmarkEnd w:id="23"/>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561F90"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03142100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մեղր</w:t>
            </w:r>
          </w:p>
        </w:tc>
        <w:tc>
          <w:tcPr>
            <w:tcW w:w="1082" w:type="dxa"/>
            <w:vAlign w:val="center"/>
          </w:tcPr>
          <w:p w:rsidR="00921A34" w:rsidRPr="0041167F" w:rsidRDefault="00921A34" w:rsidP="007B6C6B">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41167F">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561F90"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80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03142520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Հավի ձու</w:t>
            </w:r>
          </w:p>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02 կարգի</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02 կարգ; Ձու սեղանի, տեսակավորված ըստ մեկ ձվի զանգվածի, պահպանման ժամկետը` 25 օր, ՀՍՏ 182-2012 կամ համարժեք:</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Պիտանելիության մնացորդային ժամկետը ոչ պակաս քան 90 %: </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561F90"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w:t>
            </w:r>
            <w:r w:rsidR="00915385">
              <w:rPr>
                <w:rFonts w:ascii="GHEA Grapalat" w:hAnsi="GHEA Grapalat" w:cs="Calibri"/>
                <w:bCs/>
                <w:color w:val="000000"/>
                <w:sz w:val="16"/>
                <w:szCs w:val="16"/>
                <w:lang w:val="ru-RU"/>
              </w:rPr>
              <w:t xml:space="preserve">0 </w:t>
            </w:r>
            <w:r>
              <w:rPr>
                <w:rFonts w:ascii="GHEA Grapalat" w:hAnsi="GHEA Grapalat" w:cs="Calibri"/>
                <w:bCs/>
                <w:color w:val="000000"/>
                <w:sz w:val="16"/>
                <w:szCs w:val="16"/>
                <w:lang w:val="hy-AM"/>
              </w:rPr>
              <w:t>000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15612170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Ալյուր</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41167F">
              <w:rPr>
                <w:rFonts w:ascii="GHEA Grapalat" w:hAnsi="GHEA Grapalat" w:cs="Calibri"/>
                <w:sz w:val="16"/>
                <w:szCs w:val="16"/>
                <w:lang w:val="hy-AM"/>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280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4377D9" w:rsidRDefault="00921A34" w:rsidP="007B6C6B">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jc w:val="center"/>
              <w:rPr>
                <w:rFonts w:ascii="GHEA Grapalat" w:hAnsi="GHEA Grapalat"/>
                <w:sz w:val="16"/>
                <w:szCs w:val="16"/>
                <w:lang w:val="hy-AM"/>
              </w:rPr>
            </w:pPr>
            <w:r w:rsidRPr="00BB4C2B">
              <w:rPr>
                <w:rFonts w:ascii="GHEA Grapalat" w:hAnsi="GHEA Grapalat"/>
                <w:sz w:val="16"/>
                <w:szCs w:val="16"/>
                <w:lang w:val="hy-AM"/>
              </w:rPr>
              <w:t>15613350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Վարսակի փաթիլներ</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Եփման ենթակա տեսակ, փաթեթավորումը՝ գործարանային,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41167F">
              <w:rPr>
                <w:rFonts w:ascii="GHEA Grapalat" w:hAnsi="GHEA Grapalat" w:cs="Calibri"/>
                <w:sz w:val="16"/>
                <w:szCs w:val="16"/>
              </w:rPr>
              <w:br/>
              <w:t xml:space="preserve">ԳՕՍՏ 21149-93: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jc w:val="center"/>
              <w:rPr>
                <w:rFonts w:ascii="GHEA Grapalat" w:hAnsi="GHEA Grapalat"/>
                <w:sz w:val="16"/>
                <w:szCs w:val="16"/>
                <w:lang w:val="hy-AM"/>
              </w:rPr>
            </w:pPr>
            <w:r w:rsidRPr="00BB4C2B">
              <w:rPr>
                <w:rFonts w:ascii="GHEA Grapalat" w:hAnsi="GHEA Grapalat"/>
                <w:sz w:val="16"/>
                <w:szCs w:val="16"/>
                <w:lang w:val="hy-AM"/>
              </w:rPr>
              <w:t>15850000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Մակարոնեղեն</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Մակարոն սովորական, լապշա, վերմիշել և այլ կտրվածքներ </w:t>
            </w:r>
            <w:r w:rsidRPr="0041167F">
              <w:rPr>
                <w:rFonts w:ascii="GHEA Grapalat" w:hAnsi="GHEA Grapalat" w:cs="Calibri"/>
                <w:color w:val="FF0000"/>
                <w:sz w:val="16"/>
                <w:szCs w:val="16"/>
              </w:rPr>
              <w:t>/փաթեթավորումը՝  ըստ պատվիրատուի պահանջի/</w:t>
            </w:r>
            <w:r w:rsidRPr="0041167F">
              <w:rPr>
                <w:rFonts w:ascii="GHEA Grapalat" w:hAnsi="GHEA Grapalat" w:cs="Calibri"/>
                <w:sz w:val="16"/>
                <w:szCs w:val="16"/>
              </w:rPr>
              <w:t xml:space="preserve">, </w:t>
            </w:r>
            <w:r w:rsidRPr="0041167F">
              <w:rPr>
                <w:rFonts w:ascii="GHEA Grapalat" w:hAnsi="GHEA Grapalat" w:cs="Calibri"/>
                <w:color w:val="FF0000"/>
                <w:sz w:val="16"/>
                <w:szCs w:val="16"/>
              </w:rPr>
              <w:t>խառը տեսականի,</w:t>
            </w:r>
            <w:r w:rsidRPr="0041167F">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w:t>
            </w:r>
            <w:r w:rsidRPr="0041167F">
              <w:rPr>
                <w:rFonts w:ascii="GHEA Grapalat" w:hAnsi="GHEA Grapalat" w:cs="Calibri"/>
                <w:sz w:val="16"/>
                <w:szCs w:val="16"/>
              </w:rPr>
              <w:lastRenderedPageBreak/>
              <w:t xml:space="preserve">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lastRenderedPageBreak/>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ype="page"/>
              <w:t>*Նշված որոշմամբ սահմանված սննդատեսակների համար:</w:t>
            </w:r>
            <w:r w:rsidRPr="0041167F">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type="page"/>
            </w:r>
            <w:r w:rsidRPr="0041167F">
              <w:rPr>
                <w:rFonts w:ascii="GHEA Grapalat" w:hAnsi="GHEA Grapalat" w:cs="Calibri"/>
                <w:sz w:val="16"/>
                <w:szCs w:val="16"/>
              </w:rPr>
              <w:br w:type="page"/>
            </w:r>
          </w:p>
        </w:tc>
        <w:tc>
          <w:tcPr>
            <w:tcW w:w="709" w:type="dxa"/>
            <w:vAlign w:val="center"/>
          </w:tcPr>
          <w:p w:rsidR="00921A34" w:rsidRPr="0041167F" w:rsidRDefault="00921A34" w:rsidP="007B6C6B">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15616000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Հնդկաձավար</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41167F">
              <w:rPr>
                <w:rFonts w:ascii="GHEA Grapalat" w:hAnsi="GHEA Grapalat" w:cs="Calibri"/>
                <w:sz w:val="16"/>
                <w:szCs w:val="16"/>
                <w:lang w:val="hy-AM"/>
              </w:rPr>
              <w:br/>
              <w:t xml:space="preserve">Համաձայն ՀՍՏ ԳՈՍՏ Ռ 55290-2012 ստանդարտացման փաստաթղթի: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1167F">
              <w:rPr>
                <w:rFonts w:ascii="GHEA Grapalat" w:hAnsi="GHEA Grapalat" w:cs="Calibri"/>
                <w:sz w:val="16"/>
                <w:szCs w:val="16"/>
                <w:lang w:val="hy-AM"/>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15331151</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Լոբի հատիկավոր/կարմիր/</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 xml:space="preserve">Համաձայն  ԳՈՍՏ 7758-75 կամ համարժեք ստանդարտացման փաստաթղթի: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41167F">
              <w:rPr>
                <w:rFonts w:ascii="GHEA Grapalat" w:hAnsi="GHEA Grapalat" w:cs="Calibri"/>
                <w:sz w:val="16"/>
                <w:szCs w:val="16"/>
                <w:lang w:val="hy-AM"/>
              </w:rPr>
              <w:lastRenderedPageBreak/>
              <w:t xml:space="preserve">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180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41167F">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15331154</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Ոլոռ</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w:t>
            </w:r>
            <w:r w:rsidRPr="0041167F">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120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15331152</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Սիսեռ</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Կլոր սիսեռ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1100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130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w:t>
            </w:r>
            <w:r w:rsidRPr="0041167F">
              <w:rPr>
                <w:rFonts w:ascii="GHEA Grapalat" w:hAnsi="GHEA Grapalat" w:cs="Calibri"/>
                <w:color w:val="FF0000"/>
                <w:sz w:val="16"/>
                <w:szCs w:val="16"/>
                <w:lang w:val="hy-AM"/>
              </w:rPr>
              <w:lastRenderedPageBreak/>
              <w:t>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15331153</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Ոսպ</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rPr>
              <w:lastRenderedPageBreak/>
              <w:t>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15618000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Բլղուր</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w:t>
            </w:r>
            <w:r w:rsidRPr="0041167F">
              <w:rPr>
                <w:rFonts w:ascii="GHEA Grapalat" w:hAnsi="GHEA Grapalat" w:cs="Calibri"/>
                <w:sz w:val="16"/>
                <w:szCs w:val="16"/>
              </w:rPr>
              <w:br/>
            </w:r>
            <w:r w:rsidRPr="0041167F">
              <w:rPr>
                <w:rFonts w:ascii="GHEA Grapalat" w:hAnsi="GHEA Grapalat" w:cs="Calibri"/>
                <w:sz w:val="16"/>
                <w:szCs w:val="16"/>
              </w:rPr>
              <w:lastRenderedPageBreak/>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lang w:val="hy-AM"/>
              </w:rPr>
            </w:pPr>
            <w:r w:rsidRPr="0041167F">
              <w:rPr>
                <w:rFonts w:ascii="GHEA Grapalat" w:hAnsi="GHEA Grapalat" w:cs="Arial"/>
                <w:bCs/>
                <w:color w:val="000000"/>
                <w:sz w:val="16"/>
                <w:szCs w:val="16"/>
                <w:lang w:val="hy-AM"/>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190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15617000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Ցորենաձավար</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սննդի համար նախատեսված պոլիէթիլենային թաղանթով՝ համապատասխան մակնշումով:  </w:t>
            </w:r>
            <w:r w:rsidRPr="0041167F">
              <w:rPr>
                <w:rFonts w:ascii="GHEA Grapalat" w:hAnsi="GHEA Grapalat" w:cs="Calibri"/>
                <w:sz w:val="16"/>
                <w:szCs w:val="16"/>
              </w:rPr>
              <w:br/>
              <w:t xml:space="preserve">Համաձայն ԳՈՍՏ 276-60 ստանդարտացման փաստաթղթի: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1167F">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15619000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Հաճարաձավար</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*ՀՀ ԳՆ սննդամթերքի անվտանգության պետական ծառայության պետի 2017 թվականի «Սննդամթերք տեղափոխող փոխադր</w:t>
            </w:r>
            <w:r w:rsidRPr="0041167F">
              <w:rPr>
                <w:rFonts w:ascii="GHEA Grapalat" w:hAnsi="GHEA Grapalat" w:cs="Calibri"/>
                <w:sz w:val="16"/>
                <w:szCs w:val="16"/>
              </w:rPr>
              <w:lastRenderedPageBreak/>
              <w:t xml:space="preserve">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190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w:t>
            </w:r>
            <w:r w:rsidRPr="0041167F">
              <w:rPr>
                <w:rFonts w:ascii="GHEA Grapalat" w:hAnsi="GHEA Grapalat" w:cs="Calibri"/>
                <w:color w:val="FF0000"/>
                <w:sz w:val="16"/>
                <w:szCs w:val="16"/>
                <w:lang w:val="hy-AM"/>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jc w:val="center"/>
              <w:rPr>
                <w:rFonts w:ascii="GHEA Grapalat" w:hAnsi="GHEA Grapalat"/>
                <w:sz w:val="16"/>
                <w:szCs w:val="16"/>
                <w:lang w:val="hy-AM"/>
              </w:rPr>
            </w:pPr>
            <w:r w:rsidRPr="00BB4C2B">
              <w:rPr>
                <w:rFonts w:ascii="GHEA Grapalat" w:hAnsi="GHEA Grapalat"/>
                <w:sz w:val="16"/>
                <w:szCs w:val="16"/>
                <w:lang w:val="hy-AM"/>
              </w:rPr>
              <w:t>03211300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Բրինձ</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w:t>
            </w:r>
            <w:r w:rsidRPr="0041167F">
              <w:rPr>
                <w:rFonts w:ascii="GHEA Grapalat" w:hAnsi="GHEA Grapalat" w:cs="Calibri"/>
                <w:sz w:val="16"/>
                <w:szCs w:val="16"/>
              </w:rPr>
              <w:lastRenderedPageBreak/>
              <w:t xml:space="preserve">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15311100</w:t>
            </w:r>
          </w:p>
        </w:tc>
        <w:tc>
          <w:tcPr>
            <w:tcW w:w="1060" w:type="dxa"/>
            <w:vAlign w:val="center"/>
          </w:tcPr>
          <w:p w:rsidR="00921A34" w:rsidRPr="00BB4C2B" w:rsidRDefault="00921A34" w:rsidP="007B6C6B">
            <w:pPr>
              <w:jc w:val="center"/>
              <w:rPr>
                <w:rFonts w:ascii="GHEA Grapalat" w:hAnsi="GHEA Grapalat" w:cs="Calibri"/>
                <w:sz w:val="16"/>
                <w:szCs w:val="16"/>
                <w:lang w:val="hy-AM"/>
              </w:rPr>
            </w:pPr>
            <w:r w:rsidRPr="00BB4C2B">
              <w:rPr>
                <w:rFonts w:ascii="GHEA Grapalat" w:hAnsi="GHEA Grapalat" w:cs="Calibri"/>
                <w:sz w:val="16"/>
                <w:szCs w:val="16"/>
                <w:lang w:val="hy-AM"/>
              </w:rPr>
              <w:t xml:space="preserve">Կարտոֆիլ </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w:t>
            </w:r>
            <w:r w:rsidRPr="0041167F">
              <w:rPr>
                <w:rFonts w:ascii="GHEA Grapalat" w:hAnsi="GHEA Grapalat" w:cs="Calibri"/>
                <w:sz w:val="16"/>
                <w:szCs w:val="16"/>
                <w:lang w:val="hy-AM"/>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lang w:val="hy-AM"/>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jc w:val="center"/>
              <w:rPr>
                <w:rFonts w:ascii="GHEA Grapalat" w:hAnsi="GHEA Grapalat"/>
                <w:sz w:val="16"/>
                <w:szCs w:val="16"/>
                <w:lang w:val="hy-AM"/>
              </w:rPr>
            </w:pPr>
            <w:r w:rsidRPr="00BB4C2B">
              <w:rPr>
                <w:rFonts w:ascii="GHEA Grapalat" w:hAnsi="GHEA Grapalat"/>
                <w:sz w:val="16"/>
                <w:szCs w:val="16"/>
                <w:lang w:val="hy-AM"/>
              </w:rPr>
              <w:t>03221420</w:t>
            </w:r>
          </w:p>
        </w:tc>
        <w:tc>
          <w:tcPr>
            <w:tcW w:w="1060" w:type="dxa"/>
            <w:vAlign w:val="center"/>
          </w:tcPr>
          <w:p w:rsidR="00921A34" w:rsidRPr="00BB4C2B" w:rsidRDefault="00921A34" w:rsidP="007B6C6B">
            <w:pPr>
              <w:jc w:val="center"/>
              <w:rPr>
                <w:rFonts w:ascii="GHEA Grapalat" w:hAnsi="GHEA Grapalat" w:cs="Calibri"/>
                <w:sz w:val="16"/>
                <w:szCs w:val="16"/>
                <w:lang w:val="hy-AM"/>
              </w:rPr>
            </w:pPr>
            <w:r w:rsidRPr="00BB4C2B">
              <w:rPr>
                <w:rFonts w:ascii="GHEA Grapalat" w:hAnsi="GHEA Grapalat" w:cs="Calibri"/>
                <w:sz w:val="16"/>
                <w:szCs w:val="16"/>
                <w:lang w:val="hy-AM"/>
              </w:rPr>
              <w:t>Ծաղկակաղամբ</w:t>
            </w:r>
            <w:r w:rsidRPr="00BB4C2B">
              <w:rPr>
                <w:rFonts w:ascii="GHEA Grapalat" w:hAnsi="GHEA Grapalat" w:cs="Calibri"/>
                <w:sz w:val="16"/>
                <w:szCs w:val="16"/>
                <w:lang w:val="hy-AM"/>
              </w:rPr>
              <w:br/>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lang w:val="hy-AM"/>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80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03221110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Գազար</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w:t>
            </w:r>
            <w:r w:rsidRPr="0041167F">
              <w:rPr>
                <w:rFonts w:ascii="GHEA Grapalat" w:hAnsi="GHEA Grapalat" w:cs="Calibri"/>
                <w:sz w:val="16"/>
                <w:szCs w:val="16"/>
              </w:rPr>
              <w:lastRenderedPageBreak/>
              <w:t xml:space="preserve">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03221124</w:t>
            </w:r>
          </w:p>
        </w:tc>
        <w:tc>
          <w:tcPr>
            <w:tcW w:w="1060" w:type="dxa"/>
            <w:vAlign w:val="center"/>
          </w:tcPr>
          <w:p w:rsidR="00921A34" w:rsidRPr="00BB4C2B" w:rsidRDefault="00921A34" w:rsidP="007B6C6B">
            <w:pPr>
              <w:jc w:val="center"/>
              <w:rPr>
                <w:rFonts w:ascii="GHEA Grapalat" w:hAnsi="GHEA Grapalat" w:cs="Calibri"/>
                <w:sz w:val="16"/>
                <w:szCs w:val="16"/>
                <w:lang w:val="hy-AM"/>
              </w:rPr>
            </w:pPr>
            <w:r w:rsidRPr="00BB4C2B">
              <w:rPr>
                <w:rFonts w:ascii="GHEA Grapalat" w:hAnsi="GHEA Grapalat" w:cs="Calibri"/>
                <w:sz w:val="16"/>
                <w:szCs w:val="16"/>
                <w:lang w:val="hy-AM"/>
              </w:rPr>
              <w:t xml:space="preserve">Վարունգ                       </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41167F">
              <w:rPr>
                <w:rFonts w:ascii="GHEA Grapalat" w:hAnsi="GHEA Grapalat" w:cs="Calibri"/>
                <w:sz w:val="16"/>
                <w:szCs w:val="16"/>
                <w:lang w:val="hy-AM"/>
              </w:rPr>
              <w:lastRenderedPageBreak/>
              <w:t>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7B6C6B"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250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600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15331139</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lang w:val="hy-AM"/>
              </w:rPr>
              <w:t>Լոլիկ</w:t>
            </w:r>
            <w:r w:rsidRPr="00BB4C2B">
              <w:rPr>
                <w:rFonts w:ascii="GHEA Grapalat" w:hAnsi="GHEA Grapalat" w:cs="Calibri"/>
                <w:sz w:val="16"/>
                <w:szCs w:val="16"/>
                <w:lang w:val="hy-AM"/>
              </w:rPr>
              <w:br/>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Լոլիկ թարմ, ամբողջական, մաքուր, առողջ, ոչ գեր հասունացած, պտղակոթերով կամ առանց </w:t>
            </w:r>
            <w:r w:rsidRPr="0041167F">
              <w:rPr>
                <w:rFonts w:ascii="GHEA Grapalat" w:hAnsi="GHEA Grapalat" w:cs="Calibri"/>
                <w:sz w:val="16"/>
                <w:szCs w:val="16"/>
                <w:lang w:val="hy-AM"/>
              </w:rPr>
              <w:lastRenderedPageBreak/>
              <w:t xml:space="preserve">պտղակոթերի, առանց մեխանիկական վնասվածքների: ԳՕՍՏ 34298-2017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41167F">
              <w:rPr>
                <w:rFonts w:ascii="GHEA Grapalat" w:hAnsi="GHEA Grapalat" w:cs="Calibri"/>
                <w:sz w:val="16"/>
                <w:szCs w:val="16"/>
                <w:lang w:val="hy-AM"/>
              </w:rPr>
              <w:lastRenderedPageBreak/>
              <w:t xml:space="preserve">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73239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lastRenderedPageBreak/>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jc w:val="center"/>
              <w:rPr>
                <w:rFonts w:ascii="GHEA Grapalat" w:hAnsi="GHEA Grapalat"/>
                <w:sz w:val="16"/>
                <w:szCs w:val="16"/>
                <w:lang w:val="hy-AM"/>
              </w:rPr>
            </w:pPr>
            <w:r w:rsidRPr="00BB4C2B">
              <w:rPr>
                <w:rFonts w:ascii="GHEA Grapalat" w:hAnsi="GHEA Grapalat"/>
                <w:sz w:val="16"/>
                <w:szCs w:val="16"/>
                <w:lang w:val="hy-AM"/>
              </w:rPr>
              <w:t>03221430</w:t>
            </w:r>
          </w:p>
        </w:tc>
        <w:tc>
          <w:tcPr>
            <w:tcW w:w="1060" w:type="dxa"/>
            <w:vAlign w:val="center"/>
          </w:tcPr>
          <w:p w:rsidR="00921A34" w:rsidRPr="00BB4C2B" w:rsidRDefault="00921A34" w:rsidP="007B6C6B">
            <w:pPr>
              <w:jc w:val="center"/>
              <w:rPr>
                <w:rFonts w:ascii="GHEA Grapalat" w:hAnsi="GHEA Grapalat" w:cs="Calibri"/>
                <w:sz w:val="16"/>
                <w:szCs w:val="16"/>
                <w:lang w:val="hy-AM"/>
              </w:rPr>
            </w:pPr>
            <w:r w:rsidRPr="00BB4C2B">
              <w:rPr>
                <w:rFonts w:ascii="GHEA Grapalat" w:hAnsi="GHEA Grapalat" w:cs="Calibri"/>
                <w:sz w:val="16"/>
                <w:szCs w:val="16"/>
                <w:lang w:val="hy-AM"/>
              </w:rPr>
              <w:t xml:space="preserve">բրոկոլի </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w:t>
            </w:r>
            <w:r w:rsidRPr="0041167F">
              <w:rPr>
                <w:rFonts w:ascii="GHEA Grapalat" w:hAnsi="GHEA Grapalat" w:cs="Calibri"/>
                <w:sz w:val="16"/>
                <w:szCs w:val="16"/>
                <w:lang w:val="hy-AM"/>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7B6C6B"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850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E0493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15331161</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Սոխ</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Թարմ, քաղցր, ընտիր տեսակի, մեջտեղից բաժանված երկու մասի՝ տրամագիծը 6-7 սմ-ից ոչ պակաս:</w:t>
            </w:r>
            <w:r w:rsidRPr="0041167F">
              <w:rPr>
                <w:rFonts w:ascii="GHEA Grapalat" w:hAnsi="GHEA Grapalat" w:cs="Calibri"/>
                <w:sz w:val="16"/>
                <w:szCs w:val="16"/>
              </w:rPr>
              <w:br/>
              <w:t>Համաձայն ԳՕՍՏ 34306-2017 ստանդարտացման փաստաթղթի:</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w:t>
            </w:r>
            <w:r w:rsidRPr="0041167F">
              <w:rPr>
                <w:rFonts w:ascii="GHEA Grapalat" w:hAnsi="GHEA Grapalat" w:cs="Calibri"/>
                <w:sz w:val="16"/>
                <w:szCs w:val="16"/>
              </w:rPr>
              <w:lastRenderedPageBreak/>
              <w:t>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7B6C6B"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250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E0493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15331170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lang w:val="hy-AM"/>
              </w:rPr>
              <w:t>Քաղցր</w:t>
            </w:r>
            <w:r w:rsidRPr="00BB4C2B">
              <w:rPr>
                <w:rFonts w:ascii="GHEA Grapalat" w:hAnsi="GHEA Grapalat" w:cs="Calibri"/>
                <w:sz w:val="16"/>
                <w:szCs w:val="16"/>
              </w:rPr>
              <w:t xml:space="preserve"> տաքդեղ</w:t>
            </w:r>
          </w:p>
          <w:p w:rsidR="00921A34" w:rsidRPr="00BB4C2B" w:rsidRDefault="00921A34" w:rsidP="007B6C6B">
            <w:pPr>
              <w:jc w:val="center"/>
              <w:rPr>
                <w:rFonts w:ascii="GHEA Grapalat" w:hAnsi="GHEA Grapalat" w:cs="Calibri"/>
                <w:sz w:val="16"/>
                <w:szCs w:val="16"/>
                <w:lang w:val="hy-AM"/>
              </w:rPr>
            </w:pPr>
            <w:r w:rsidRPr="00BB4C2B">
              <w:rPr>
                <w:rFonts w:ascii="GHEA Grapalat" w:hAnsi="GHEA Grapalat" w:cs="Calibri"/>
                <w:sz w:val="16"/>
                <w:szCs w:val="16"/>
                <w:lang w:val="hy-AM"/>
              </w:rPr>
              <w:t xml:space="preserve"> / կանաչ/</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Համաձայն ԳՕՍՏ 34325-2017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lang w:val="hy-AM"/>
              </w:rPr>
              <w:lastRenderedPageBreak/>
              <w:t xml:space="preserve">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EF3224"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w:t>
            </w:r>
            <w:r w:rsidRPr="0041167F">
              <w:rPr>
                <w:rFonts w:ascii="GHEA Grapalat" w:hAnsi="GHEA Grapalat" w:cs="Calibri"/>
                <w:color w:val="FF0000"/>
                <w:sz w:val="16"/>
                <w:szCs w:val="16"/>
                <w:lang w:val="hy-AM"/>
              </w:rPr>
              <w:lastRenderedPageBreak/>
              <w:t xml:space="preserve">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15331168</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Սմբուկ</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Սմբուկ թարմ,առանց վնասվածքների, չափսը՝ 15-20 սմ:</w:t>
            </w:r>
            <w:r w:rsidRPr="0041167F">
              <w:rPr>
                <w:rFonts w:ascii="GHEA Grapalat" w:hAnsi="GHEA Grapalat" w:cs="Calibri"/>
                <w:sz w:val="16"/>
                <w:szCs w:val="16"/>
              </w:rPr>
              <w:br/>
              <w:t xml:space="preserve"> Համաձայն ԳՕՍՏ 31821-2012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EF3224"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240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03221122</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lang w:val="hy-AM"/>
              </w:rPr>
              <w:t>Դդմիկ</w:t>
            </w:r>
            <w:r w:rsidRPr="00BB4C2B">
              <w:rPr>
                <w:rFonts w:ascii="GHEA Grapalat" w:hAnsi="GHEA Grapalat" w:cs="Calibri"/>
                <w:sz w:val="16"/>
                <w:szCs w:val="16"/>
                <w:lang w:val="hy-AM"/>
              </w:rPr>
              <w:br/>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sz w:val="16"/>
                <w:szCs w:val="16"/>
                <w:lang w:val="hy-AM"/>
              </w:rPr>
              <w:lastRenderedPageBreak/>
              <w:t>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EF3224"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03221130</w:t>
            </w:r>
          </w:p>
        </w:tc>
        <w:tc>
          <w:tcPr>
            <w:tcW w:w="1060" w:type="dxa"/>
            <w:vAlign w:val="center"/>
          </w:tcPr>
          <w:p w:rsidR="00921A34" w:rsidRPr="00BB4C2B" w:rsidRDefault="00921A34" w:rsidP="007B6C6B">
            <w:pPr>
              <w:jc w:val="center"/>
              <w:rPr>
                <w:rFonts w:ascii="GHEA Grapalat" w:hAnsi="GHEA Grapalat" w:cs="Calibri"/>
                <w:sz w:val="16"/>
                <w:szCs w:val="16"/>
                <w:lang w:val="hy-AM"/>
              </w:rPr>
            </w:pPr>
            <w:r w:rsidRPr="00BB4C2B">
              <w:rPr>
                <w:rFonts w:ascii="GHEA Grapalat" w:hAnsi="GHEA Grapalat" w:cs="Calibri"/>
                <w:sz w:val="16"/>
                <w:szCs w:val="16"/>
                <w:lang w:val="hy-AM"/>
              </w:rPr>
              <w:t>Դդում/հոկտեմբերից 1-ից դեկտեմբերի 30-ը/</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առանց արտաքին վնասվածքների, քաշը՝ 3-6 կգ: </w:t>
            </w:r>
            <w:r w:rsidRPr="0041167F">
              <w:rPr>
                <w:rFonts w:ascii="GHEA Grapalat" w:hAnsi="GHEA Grapalat" w:cs="Calibri"/>
                <w:sz w:val="16"/>
                <w:szCs w:val="16"/>
                <w:lang w:val="hy-AM"/>
              </w:rPr>
              <w:br/>
              <w:t>Համաձայն ԳՕՍՏ 7975-2013 ստանդարտացման փաստաթղթի:</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w:t>
            </w:r>
            <w:r w:rsidRPr="0041167F">
              <w:rPr>
                <w:rFonts w:ascii="GHEA Grapalat" w:hAnsi="GHEA Grapalat" w:cs="Calibri"/>
                <w:sz w:val="16"/>
                <w:szCs w:val="16"/>
                <w:lang w:val="hy-AM"/>
              </w:rPr>
              <w:lastRenderedPageBreak/>
              <w:t>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41167F">
              <w:rPr>
                <w:rFonts w:ascii="GHEA Grapalat" w:hAnsi="GHEA Grapalat" w:cs="Calibri"/>
                <w:sz w:val="16"/>
                <w:szCs w:val="16"/>
                <w:lang w:val="hy-AM"/>
              </w:rPr>
              <w:lastRenderedPageBreak/>
              <w:t>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EF3224"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03221126</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Հազար /մարոլ/</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525022"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720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03221410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Կաղամբ</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Կաղամբ 55% -վաղահաս, 45%- միջահաս</w:t>
            </w:r>
            <w:r w:rsidRPr="0041167F">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Հունիս-օգոստոս ամիսներին պետք է մատակարարվեն վաղահաս տեսակները՝ ըստ </w:t>
            </w:r>
            <w:r w:rsidRPr="0041167F">
              <w:rPr>
                <w:rFonts w:ascii="GHEA Grapalat" w:hAnsi="GHEA Grapalat" w:cs="Calibri"/>
                <w:sz w:val="16"/>
                <w:szCs w:val="16"/>
                <w:lang w:val="hy-AM"/>
              </w:rPr>
              <w:lastRenderedPageBreak/>
              <w:t>վաղահաս կաղամբի վերոնշյալ չափսերի: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525022"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480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Բազուկ</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Արտաքին տեսքը` արմատապտուղները թարմ, ամբողջական, առանց հիվանդությունների, չոր, չկեղտոտված, առանց ճաքերի և վնասվածքների: </w:t>
            </w:r>
            <w:r w:rsidRPr="0041167F">
              <w:rPr>
                <w:rFonts w:ascii="GHEA Grapalat" w:hAnsi="GHEA Grapalat" w:cs="Calibri"/>
                <w:sz w:val="16"/>
                <w:szCs w:val="16"/>
                <w:lang w:val="hy-AM"/>
              </w:rPr>
              <w:lastRenderedPageBreak/>
              <w:t>Ներքին կառուցվածքը` միջուկը հյութալի, մուգ կարմիր` տարբեր երանգների:</w:t>
            </w:r>
            <w:r w:rsidRPr="0041167F">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w:t>
            </w:r>
            <w:r w:rsidRPr="0041167F">
              <w:rPr>
                <w:rFonts w:ascii="GHEA Grapalat" w:hAnsi="GHEA Grapalat" w:cs="Calibri"/>
                <w:sz w:val="16"/>
                <w:szCs w:val="16"/>
                <w:lang w:val="hy-AM"/>
              </w:rPr>
              <w:lastRenderedPageBreak/>
              <w:t xml:space="preserve">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w:t>
            </w:r>
            <w:r w:rsidRPr="0041167F">
              <w:rPr>
                <w:rFonts w:ascii="GHEA Grapalat" w:hAnsi="GHEA Grapalat" w:cs="Calibri"/>
                <w:color w:val="FF0000"/>
                <w:sz w:val="16"/>
                <w:szCs w:val="16"/>
                <w:lang w:val="hy-AM"/>
              </w:rPr>
              <w:lastRenderedPageBreak/>
              <w:t xml:space="preserve">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03221129</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սպանախ</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w:t>
            </w:r>
            <w:r w:rsidRPr="0041167F">
              <w:rPr>
                <w:rFonts w:ascii="GHEA Grapalat" w:hAnsi="GHEA Grapalat" w:cs="Calibri"/>
                <w:sz w:val="16"/>
                <w:szCs w:val="16"/>
              </w:rPr>
              <w:lastRenderedPageBreak/>
              <w:t xml:space="preserve">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915385" w:rsidRDefault="00915385" w:rsidP="007B6C6B">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lang w:val="hy-AM"/>
              </w:rPr>
              <w:t>15331167</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Կանաչի</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41167F">
              <w:rPr>
                <w:rFonts w:ascii="GHEA Grapalat" w:hAnsi="GHEA Grapalat" w:cs="Calibri"/>
                <w:sz w:val="16"/>
                <w:szCs w:val="16"/>
              </w:rPr>
              <w:lastRenderedPageBreak/>
              <w:t>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03222128</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Խնձոր</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41167F">
              <w:rPr>
                <w:rFonts w:ascii="GHEA Grapalat" w:hAnsi="GHEA Grapalat" w:cs="Calibri"/>
                <w:sz w:val="16"/>
                <w:szCs w:val="16"/>
              </w:rPr>
              <w:br/>
              <w:t xml:space="preserve">Անվտանգությունը փաթեթավորումը, մակնշումը </w:t>
            </w:r>
            <w:r w:rsidRPr="0041167F">
              <w:rPr>
                <w:rFonts w:ascii="GHEA Grapalat" w:hAnsi="GHEA Grapalat" w:cs="Calibri"/>
                <w:sz w:val="16"/>
                <w:szCs w:val="16"/>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sidRPr="0041167F">
              <w:rPr>
                <w:rFonts w:ascii="GHEA Grapalat" w:hAnsi="GHEA Grapalat" w:cs="Calibri"/>
                <w:sz w:val="16"/>
                <w:szCs w:val="16"/>
              </w:rPr>
              <w:lastRenderedPageBreak/>
              <w:t xml:space="preserve">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480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03222131</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Ծիրան</w:t>
            </w:r>
            <w:r w:rsidRPr="00BB4C2B">
              <w:rPr>
                <w:rFonts w:ascii="GHEA Grapalat" w:hAnsi="GHEA Grapalat" w:cs="Calibri"/>
                <w:sz w:val="16"/>
                <w:szCs w:val="16"/>
              </w:rPr>
              <w:br/>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w:t>
            </w:r>
            <w:r w:rsidRPr="0041167F">
              <w:rPr>
                <w:rFonts w:ascii="GHEA Grapalat" w:hAnsi="GHEA Grapalat" w:cs="Calibri"/>
                <w:sz w:val="16"/>
                <w:szCs w:val="16"/>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sz w:val="16"/>
                <w:szCs w:val="16"/>
              </w:rPr>
            </w:pPr>
            <w:r w:rsidRPr="0041167F">
              <w:rPr>
                <w:rFonts w:ascii="GHEA Grapalat" w:hAnsi="GHEA Grapalat" w:cs="Arial"/>
                <w:bCs/>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03222132</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Դեղձ</w:t>
            </w:r>
            <w:r w:rsidRPr="00BB4C2B">
              <w:rPr>
                <w:rFonts w:ascii="GHEA Grapalat" w:hAnsi="GHEA Grapalat" w:cs="Calibri"/>
                <w:sz w:val="16"/>
                <w:szCs w:val="16"/>
              </w:rPr>
              <w:br/>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w:t>
            </w:r>
            <w:r w:rsidRPr="0041167F">
              <w:rPr>
                <w:rFonts w:ascii="GHEA Grapalat" w:hAnsi="GHEA Grapalat" w:cs="Calibri"/>
                <w:sz w:val="16"/>
                <w:szCs w:val="16"/>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03222119</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Նարինջ</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w:t>
            </w:r>
            <w:r w:rsidRPr="0041167F">
              <w:rPr>
                <w:rFonts w:ascii="GHEA Grapalat" w:hAnsi="GHEA Grapalat" w:cs="Calibri"/>
                <w:sz w:val="16"/>
                <w:szCs w:val="16"/>
              </w:rPr>
              <w:lastRenderedPageBreak/>
              <w:t>«Սննդամթերքի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w:t>
            </w:r>
            <w:r w:rsidRPr="0041167F">
              <w:rPr>
                <w:rFonts w:ascii="GHEA Grapalat" w:hAnsi="GHEA Grapalat" w:cs="Calibr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spacing w:line="360" w:lineRule="auto"/>
              <w:jc w:val="center"/>
              <w:rPr>
                <w:rFonts w:ascii="GHEA Grapalat" w:hAnsi="GHEA Grapalat"/>
                <w:sz w:val="16"/>
                <w:szCs w:val="16"/>
              </w:rPr>
            </w:pPr>
            <w:r w:rsidRPr="0041167F">
              <w:rPr>
                <w:rFonts w:ascii="GHEA Grapalat" w:hAnsi="GHEA Grapalat" w:cs="Sylfaen"/>
                <w:sz w:val="16"/>
                <w:szCs w:val="16"/>
              </w:rPr>
              <w:lastRenderedPageBreak/>
              <w:t>կգ</w:t>
            </w:r>
          </w:p>
        </w:tc>
        <w:tc>
          <w:tcPr>
            <w:tcW w:w="850" w:type="dxa"/>
            <w:vAlign w:val="center"/>
          </w:tcPr>
          <w:p w:rsidR="00921A34" w:rsidRPr="007B6C6B"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600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03222121</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Մանդարին</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03222100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Բանան</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w:t>
            </w:r>
            <w:r w:rsidRPr="0041167F">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03222134</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Սալոր</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w:t>
            </w:r>
            <w:r w:rsidRPr="0041167F">
              <w:rPr>
                <w:rFonts w:ascii="GHEA Grapalat" w:hAnsi="GHEA Grapalat" w:cs="Calibri"/>
                <w:sz w:val="16"/>
                <w:szCs w:val="16"/>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03222125</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ելակ</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w:t>
            </w:r>
            <w:r w:rsidRPr="0041167F">
              <w:rPr>
                <w:rFonts w:ascii="GHEA Grapalat" w:hAnsi="GHEA Grapalat" w:cs="Calibri"/>
                <w:sz w:val="16"/>
                <w:szCs w:val="16"/>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w:t>
            </w:r>
            <w:r w:rsidRPr="0041167F">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w:t>
            </w:r>
            <w:r w:rsidRPr="0041167F">
              <w:rPr>
                <w:rFonts w:ascii="GHEA Grapalat" w:hAnsi="GHEA Grapalat" w:cs="Calibri"/>
                <w:color w:val="FF0000"/>
                <w:sz w:val="16"/>
                <w:szCs w:val="16"/>
                <w:lang w:val="hy-AM"/>
              </w:rPr>
              <w:lastRenderedPageBreak/>
              <w:t>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03222126</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հատապտուղ</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15331180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Ոլոռ /պահածո/</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w:t>
            </w:r>
            <w:r w:rsidRPr="0041167F">
              <w:rPr>
                <w:rFonts w:ascii="GHEA Grapalat" w:hAnsi="GHEA Grapalat" w:cs="Calibri"/>
                <w:sz w:val="16"/>
                <w:szCs w:val="16"/>
              </w:rPr>
              <w:lastRenderedPageBreak/>
              <w:t xml:space="preserve">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hy-AM"/>
              </w:rPr>
              <w:t>1</w:t>
            </w:r>
            <w:r w:rsidRPr="0041167F">
              <w:rPr>
                <w:rFonts w:ascii="GHEA Grapalat" w:hAnsi="GHEA Grapalat" w:cs="Courier New"/>
                <w:bCs/>
                <w:color w:val="000000"/>
                <w:sz w:val="16"/>
                <w:szCs w:val="16"/>
              </w:rPr>
              <w:t>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915385" w:rsidRDefault="00921A34" w:rsidP="007B6C6B">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hy-AM"/>
              </w:rPr>
              <w:t>45</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15331185</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 xml:space="preserve">եգիպտացորենի </w:t>
            </w:r>
            <w:r w:rsidRPr="00BB4C2B">
              <w:rPr>
                <w:rFonts w:ascii="GHEA Grapalat" w:hAnsi="GHEA Grapalat" w:cs="Calibri"/>
                <w:sz w:val="16"/>
                <w:szCs w:val="16"/>
              </w:rPr>
              <w:lastRenderedPageBreak/>
              <w:t>/պահածո/</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Պահածոյացված, դեղին. տարայավորված առավելագույնը  650-1000 գրամանոց տարայով: </w:t>
            </w:r>
            <w:r w:rsidRPr="0041167F">
              <w:rPr>
                <w:rFonts w:ascii="GHEA Grapalat" w:hAnsi="GHEA Grapalat" w:cs="Calibri"/>
                <w:sz w:val="16"/>
                <w:szCs w:val="16"/>
              </w:rPr>
              <w:lastRenderedPageBreak/>
              <w:t>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41167F">
              <w:rPr>
                <w:rFonts w:ascii="GHEA Grapalat" w:hAnsi="GHEA Grapalat" w:cs="Calibri"/>
                <w:sz w:val="16"/>
                <w:szCs w:val="16"/>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hy-AM"/>
              </w:rPr>
              <w:t>20</w:t>
            </w:r>
            <w:r w:rsidRPr="0041167F">
              <w:rPr>
                <w:rFonts w:ascii="GHEA Grapalat" w:hAnsi="GHEA Grapalat" w:cs="Courier New"/>
                <w:bCs/>
                <w:color w:val="000000"/>
                <w:sz w:val="16"/>
                <w:szCs w:val="16"/>
              </w:rPr>
              <w:t>0</w:t>
            </w:r>
          </w:p>
        </w:tc>
        <w:tc>
          <w:tcPr>
            <w:tcW w:w="709" w:type="dxa"/>
            <w:vAlign w:val="center"/>
          </w:tcPr>
          <w:p w:rsidR="00921A34" w:rsidRPr="0041167F" w:rsidRDefault="00921A34" w:rsidP="007B6C6B">
            <w:pPr>
              <w:jc w:val="center"/>
              <w:rPr>
                <w:rFonts w:ascii="GHEA Grapalat" w:hAnsi="GHEA Grapalat"/>
                <w:sz w:val="16"/>
                <w:szCs w:val="16"/>
                <w:lang w:val="hy-AM"/>
              </w:rPr>
            </w:pPr>
          </w:p>
        </w:tc>
        <w:tc>
          <w:tcPr>
            <w:tcW w:w="810" w:type="dxa"/>
            <w:vAlign w:val="center"/>
          </w:tcPr>
          <w:p w:rsidR="00921A34" w:rsidRPr="00915385" w:rsidRDefault="00915385" w:rsidP="007B6C6B">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lastRenderedPageBreak/>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bCs/>
                <w:sz w:val="16"/>
                <w:szCs w:val="16"/>
              </w:rPr>
            </w:pPr>
            <w:r w:rsidRPr="00BB4C2B">
              <w:rPr>
                <w:rFonts w:ascii="GHEA Grapalat" w:hAnsi="GHEA Grapalat"/>
                <w:bCs/>
                <w:sz w:val="16"/>
                <w:szCs w:val="16"/>
              </w:rPr>
              <w:t>15333100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Տոմատի մածուկ</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Տոմատի մածուկ /տարան՝ առավելագույնը </w:t>
            </w:r>
            <w:r>
              <w:rPr>
                <w:rFonts w:ascii="GHEA Grapalat" w:hAnsi="GHEA Grapalat" w:cs="Calibri"/>
                <w:sz w:val="16"/>
                <w:szCs w:val="16"/>
                <w:lang w:val="hy-AM"/>
              </w:rPr>
              <w:t>0,3</w:t>
            </w:r>
            <w:r w:rsidRPr="0041167F">
              <w:rPr>
                <w:rFonts w:ascii="GHEA Grapalat" w:hAnsi="GHEA Grapalat" w:cs="Calibri"/>
                <w:sz w:val="16"/>
                <w:szCs w:val="16"/>
              </w:rPr>
              <w:t xml:space="preserve">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w:t>
            </w:r>
            <w:r w:rsidRPr="0041167F">
              <w:rPr>
                <w:rFonts w:ascii="GHEA Grapalat" w:hAnsi="GHEA Grapalat" w:cs="Calibri"/>
                <w:sz w:val="16"/>
                <w:szCs w:val="16"/>
              </w:rPr>
              <w:lastRenderedPageBreak/>
              <w:t xml:space="preserve">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FB3B39"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15872400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Աղ</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ՀՍՏ 239-2005 կամ համարժեք:  </w:t>
            </w:r>
            <w:r w:rsidRPr="0041167F">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41167F">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sz w:val="16"/>
                <w:szCs w:val="16"/>
              </w:rPr>
            </w:pPr>
            <w:r w:rsidRPr="0041167F">
              <w:rPr>
                <w:rFonts w:ascii="GHEA Grapalat" w:hAnsi="GHEA Grapalat"/>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FB3B39"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cs="Calibri"/>
                <w:bCs/>
                <w:sz w:val="16"/>
                <w:szCs w:val="16"/>
              </w:rPr>
            </w:pPr>
            <w:r w:rsidRPr="00BB4C2B">
              <w:rPr>
                <w:rFonts w:ascii="GHEA Grapalat" w:hAnsi="GHEA Grapalat" w:cs="Calibri"/>
                <w:bCs/>
                <w:sz w:val="16"/>
                <w:szCs w:val="16"/>
              </w:rPr>
              <w:t>15821500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վարսակի թխվածքաբլիթ</w:t>
            </w:r>
            <w:r w:rsidRPr="00BB4C2B">
              <w:rPr>
                <w:rFonts w:ascii="GHEA Grapalat" w:hAnsi="GHEA Grapalat" w:cs="Calibri"/>
                <w:sz w:val="16"/>
                <w:szCs w:val="16"/>
              </w:rPr>
              <w:br/>
              <w:t>/печенья/</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41167F">
              <w:rPr>
                <w:rFonts w:ascii="GHEA Grapalat" w:hAnsi="GHEA Grapalat" w:cs="Calibri"/>
                <w:sz w:val="16"/>
                <w:szCs w:val="16"/>
                <w:lang w:val="hy-AM"/>
              </w:rPr>
              <w:br/>
              <w:t xml:space="preserve">Համաձայն ԳՕՍՏ </w:t>
            </w:r>
            <w:r w:rsidRPr="0041167F">
              <w:rPr>
                <w:rFonts w:ascii="GHEA Grapalat" w:hAnsi="GHEA Grapalat" w:cs="Calibri"/>
                <w:color w:val="FF0000"/>
                <w:sz w:val="16"/>
                <w:szCs w:val="16"/>
                <w:lang w:val="hy-AM"/>
              </w:rPr>
              <w:t>24901-14</w:t>
            </w:r>
            <w:r w:rsidRPr="0041167F">
              <w:rPr>
                <w:rFonts w:ascii="GHEA Grapalat" w:hAnsi="GHEA Grapalat" w:cs="Calibri"/>
                <w:sz w:val="16"/>
                <w:szCs w:val="16"/>
                <w:lang w:val="hy-AM"/>
              </w:rPr>
              <w:t xml:space="preserve"> ստանդարտացման փաստաթղթի:  </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w:t>
            </w:r>
            <w:r w:rsidRPr="0041167F">
              <w:rPr>
                <w:rFonts w:ascii="GHEA Grapalat" w:hAnsi="GHEA Grapalat" w:cs="Calibri"/>
                <w:sz w:val="16"/>
                <w:szCs w:val="16"/>
                <w:lang w:val="hy-AM"/>
              </w:rPr>
              <w:lastRenderedPageBreak/>
              <w:t>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915385" w:rsidRDefault="00921A34" w:rsidP="007B6C6B">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hy-AM"/>
              </w:rPr>
              <w:t>48</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15870000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Վանիլին</w:t>
            </w:r>
          </w:p>
        </w:tc>
        <w:tc>
          <w:tcPr>
            <w:tcW w:w="1082" w:type="dxa"/>
            <w:vAlign w:val="center"/>
          </w:tcPr>
          <w:p w:rsidR="00921A34" w:rsidRPr="0041167F" w:rsidRDefault="00921A34" w:rsidP="007B6C6B">
            <w:pPr>
              <w:jc w:val="center"/>
              <w:rPr>
                <w:rFonts w:ascii="GHEA Grapalat" w:hAnsi="GHEA Grapalat"/>
                <w:sz w:val="16"/>
                <w:szCs w:val="16"/>
                <w:lang w:val="hy-AM"/>
              </w:rPr>
            </w:pPr>
          </w:p>
        </w:tc>
        <w:tc>
          <w:tcPr>
            <w:tcW w:w="3870" w:type="dxa"/>
            <w:vAlign w:val="center"/>
          </w:tcPr>
          <w:p w:rsidR="00921A34" w:rsidRPr="0041167F" w:rsidRDefault="00921A34" w:rsidP="007B6C6B">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Թխուկներում օգտագործելու համային հավելում: </w:t>
            </w:r>
            <w:r w:rsidRPr="0041167F">
              <w:rPr>
                <w:rFonts w:ascii="GHEA Grapalat" w:hAnsi="GHEA Grapalat" w:cs="Calibri"/>
                <w:sz w:val="16"/>
                <w:szCs w:val="16"/>
                <w:lang w:val="hy-AM"/>
              </w:rPr>
              <w:lastRenderedPageBreak/>
              <w:t xml:space="preserve">Չափածրարված, 5գ-անոց տուփերով, գործարանային արտադրության և փաթեթավորմամբ: ԳՕՍՏ 16599-71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lang w:val="hy-AM"/>
              </w:rPr>
              <w:lastRenderedPageBreak/>
              <w:t xml:space="preserve">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FB3B39"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lastRenderedPageBreak/>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15841100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կակաո</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41167F">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sz w:val="16"/>
                <w:szCs w:val="16"/>
              </w:rPr>
              <w:lastRenderedPageBreak/>
              <w:t>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lang w:val="ru-RU"/>
              </w:rPr>
              <w:t>5</w:t>
            </w:r>
            <w:r w:rsidRPr="0041167F">
              <w:rPr>
                <w:rFonts w:ascii="GHEA Grapalat" w:hAnsi="GHEA Grapalat" w:cs="Courier New"/>
                <w:bCs/>
                <w:color w:val="000000"/>
                <w:sz w:val="16"/>
                <w:szCs w:val="16"/>
              </w:rPr>
              <w:t>000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FB3B39"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6</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03222113</w:t>
            </w:r>
          </w:p>
        </w:tc>
        <w:tc>
          <w:tcPr>
            <w:tcW w:w="1060" w:type="dxa"/>
            <w:vAlign w:val="center"/>
          </w:tcPr>
          <w:p w:rsidR="00921A34" w:rsidRPr="00BB4C2B" w:rsidRDefault="00921A34" w:rsidP="007B6C6B">
            <w:pPr>
              <w:jc w:val="center"/>
              <w:rPr>
                <w:rFonts w:ascii="GHEA Grapalat" w:hAnsi="GHEA Grapalat" w:cs="Calibri"/>
                <w:sz w:val="16"/>
                <w:szCs w:val="16"/>
                <w:lang w:val="hy-AM"/>
              </w:rPr>
            </w:pPr>
            <w:r w:rsidRPr="00BB4C2B">
              <w:rPr>
                <w:rFonts w:ascii="GHEA Grapalat" w:hAnsi="GHEA Grapalat" w:cs="Calibri"/>
                <w:sz w:val="16"/>
                <w:szCs w:val="16"/>
                <w:lang w:val="hy-AM"/>
              </w:rPr>
              <w:t>Չամիչ</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w:t>
            </w:r>
            <w:r w:rsidRPr="0041167F">
              <w:rPr>
                <w:rFonts w:ascii="GHEA Grapalat" w:hAnsi="GHEA Grapalat" w:cs="Calibri"/>
                <w:sz w:val="16"/>
                <w:szCs w:val="16"/>
              </w:rPr>
              <w:lastRenderedPageBreak/>
              <w:t>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rPr>
              <w:lastRenderedPageBreak/>
              <w:t xml:space="preserve">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FB3B39"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96</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w:t>
            </w:r>
            <w:r w:rsidRPr="0041167F">
              <w:rPr>
                <w:rFonts w:ascii="GHEA Grapalat" w:hAnsi="GHEA Grapalat" w:cs="Calibri"/>
                <w:color w:val="FF0000"/>
                <w:sz w:val="16"/>
                <w:szCs w:val="16"/>
                <w:lang w:val="hy-AM"/>
              </w:rPr>
              <w:lastRenderedPageBreak/>
              <w:t>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15331170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կարմիր պղպեղ /փոշի/</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FB3B39"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12</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15872600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Սոդա</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800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FB3B39"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lang w:val="af-ZA"/>
              </w:rPr>
            </w:pPr>
          </w:p>
        </w:tc>
        <w:tc>
          <w:tcPr>
            <w:tcW w:w="1060" w:type="dxa"/>
            <w:vAlign w:val="center"/>
          </w:tcPr>
          <w:p w:rsidR="00921A34" w:rsidRPr="00BB4C2B" w:rsidRDefault="00921A34" w:rsidP="007B6C6B">
            <w:pPr>
              <w:jc w:val="center"/>
              <w:rPr>
                <w:rFonts w:ascii="GHEA Grapalat" w:hAnsi="GHEA Grapalat" w:cs="Calibri"/>
                <w:sz w:val="16"/>
                <w:szCs w:val="16"/>
                <w:lang w:val="ru-RU"/>
              </w:rPr>
            </w:pPr>
            <w:r w:rsidRPr="00BB4C2B">
              <w:rPr>
                <w:rFonts w:ascii="GHEA Grapalat" w:hAnsi="GHEA Grapalat" w:cs="Calibri"/>
                <w:sz w:val="16"/>
                <w:szCs w:val="16"/>
                <w:lang w:val="ru-RU"/>
              </w:rPr>
              <w:t>Դարչին</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8F20A4" w:rsidRDefault="00921A34" w:rsidP="007B6C6B">
            <w:pPr>
              <w:jc w:val="center"/>
              <w:rPr>
                <w:rFonts w:ascii="GHEA Grapalat" w:hAnsi="GHEA Grapalat" w:cs="Calibri"/>
                <w:sz w:val="16"/>
                <w:szCs w:val="16"/>
              </w:rPr>
            </w:pPr>
            <w:r w:rsidRPr="008F20A4">
              <w:rPr>
                <w:rFonts w:ascii="GHEA Grapalat" w:hAnsi="GHEA Grapalat" w:cs="Calibri"/>
                <w:sz w:val="16"/>
                <w:szCs w:val="16"/>
              </w:rPr>
              <w:t xml:space="preserve">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w:t>
            </w:r>
            <w:r w:rsidRPr="008F20A4">
              <w:rPr>
                <w:rFonts w:ascii="GHEA Grapalat" w:hAnsi="GHEA Grapalat" w:cs="Calibri"/>
                <w:sz w:val="16"/>
                <w:szCs w:val="16"/>
              </w:rPr>
              <w:lastRenderedPageBreak/>
              <w:t>հանձնաժողովի 2011 թվականի օգոստոսի 16-ի թիվ 769 որոշմամբ ընդունված «Փաթեթվածքի անվտանգության մասին» (ՄՄ ՏԿ 005/2011) տեխնիկական կանոնակարգերի:</w:t>
            </w:r>
            <w:r w:rsidRPr="008F20A4">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8F20A4">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8F20A4">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8F20A4">
              <w:rPr>
                <w:rFonts w:ascii="GHEA Grapalat" w:hAnsi="GHEA Grapalat" w:cs="Calibri"/>
                <w:sz w:val="16"/>
                <w:szCs w:val="16"/>
              </w:rPr>
              <w:br/>
              <w:t>*Նշված որոշմամբ սահմանված սննդատեսակների համար:</w:t>
            </w:r>
            <w:r w:rsidRPr="008F20A4">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8F20A4" w:rsidRDefault="00921A34" w:rsidP="007B6C6B">
            <w:pPr>
              <w:jc w:val="center"/>
              <w:rPr>
                <w:rFonts w:ascii="GHEA Grapalat" w:hAnsi="GHEA Grapalat"/>
                <w:color w:val="000000"/>
                <w:sz w:val="16"/>
                <w:szCs w:val="16"/>
                <w:lang w:val="ru-RU"/>
              </w:rPr>
            </w:pPr>
            <w:r>
              <w:rPr>
                <w:rFonts w:ascii="GHEA Grapalat" w:hAnsi="GHEA Grapalat"/>
                <w:color w:val="000000"/>
                <w:sz w:val="16"/>
                <w:szCs w:val="16"/>
                <w:lang w:val="ru-RU"/>
              </w:rPr>
              <w:lastRenderedPageBreak/>
              <w:t>կգ</w:t>
            </w:r>
          </w:p>
        </w:tc>
        <w:tc>
          <w:tcPr>
            <w:tcW w:w="850" w:type="dxa"/>
            <w:vAlign w:val="center"/>
          </w:tcPr>
          <w:p w:rsidR="00921A34" w:rsidRPr="008F20A4" w:rsidRDefault="00921A34" w:rsidP="007B6C6B">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FB3B39"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w:t>
            </w:r>
            <w:r w:rsidRPr="0041167F">
              <w:rPr>
                <w:rFonts w:ascii="GHEA Grapalat" w:hAnsi="GHEA Grapalat" w:cs="Calibri"/>
                <w:color w:val="FF0000"/>
                <w:sz w:val="16"/>
                <w:szCs w:val="16"/>
                <w:lang w:val="hy-AM"/>
              </w:rPr>
              <w:lastRenderedPageBreak/>
              <w:t>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15332410</w:t>
            </w:r>
          </w:p>
        </w:tc>
        <w:tc>
          <w:tcPr>
            <w:tcW w:w="1060" w:type="dxa"/>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 xml:space="preserve">Չոր միրգ </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w:t>
            </w:r>
            <w:r w:rsidRPr="0041167F">
              <w:rPr>
                <w:rFonts w:ascii="GHEA Grapalat" w:hAnsi="GHEA Grapalat" w:cs="Calibri"/>
                <w:sz w:val="16"/>
                <w:szCs w:val="16"/>
              </w:rPr>
              <w:lastRenderedPageBreak/>
              <w:t xml:space="preserve">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1800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C278B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lastRenderedPageBreak/>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15617100</w:t>
            </w:r>
          </w:p>
        </w:tc>
        <w:tc>
          <w:tcPr>
            <w:tcW w:w="1060" w:type="dxa"/>
            <w:vAlign w:val="center"/>
          </w:tcPr>
          <w:p w:rsidR="00921A34" w:rsidRPr="00BB4C2B" w:rsidRDefault="00921A34" w:rsidP="007B6C6B">
            <w:pPr>
              <w:jc w:val="center"/>
              <w:rPr>
                <w:rFonts w:ascii="GHEA Grapalat" w:hAnsi="GHEA Grapalat"/>
                <w:sz w:val="16"/>
                <w:szCs w:val="16"/>
              </w:rPr>
            </w:pPr>
            <w:r w:rsidRPr="00BB4C2B">
              <w:rPr>
                <w:rFonts w:ascii="GHEA Grapalat" w:hAnsi="GHEA Grapalat" w:cs="Sylfaen"/>
                <w:sz w:val="16"/>
                <w:szCs w:val="16"/>
              </w:rPr>
              <w:t>Գարեձավար</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Calibri"/>
                <w:color w:val="000000"/>
                <w:sz w:val="16"/>
                <w:szCs w:val="16"/>
              </w:rPr>
            </w:pPr>
            <w:r w:rsidRPr="0041167F">
              <w:rPr>
                <w:rFonts w:ascii="GHEA Grapalat" w:hAnsi="GHEA Grapalat" w:cs="Sylfaen"/>
                <w:color w:val="000000"/>
                <w:sz w:val="16"/>
                <w:szCs w:val="16"/>
              </w:rPr>
              <w:t>Ստացված գարութեփահանման հատիկների հղկմամբ կամ հետագա կոտրատմամբ</w:t>
            </w:r>
            <w:r w:rsidRPr="0041167F">
              <w:rPr>
                <w:rFonts w:ascii="GHEA Grapalat" w:hAnsi="GHEA Grapalat" w:cs="Calibri"/>
                <w:color w:val="000000"/>
                <w:sz w:val="16"/>
                <w:szCs w:val="16"/>
              </w:rPr>
              <w:t xml:space="preserve">, </w:t>
            </w:r>
            <w:r w:rsidRPr="0041167F">
              <w:rPr>
                <w:rFonts w:ascii="GHEA Grapalat" w:hAnsi="GHEA Grapalat" w:cs="Sylfaen"/>
                <w:color w:val="000000"/>
                <w:sz w:val="16"/>
                <w:szCs w:val="16"/>
              </w:rPr>
              <w:t>հատիկներով խտությունը</w:t>
            </w:r>
            <w:r w:rsidRPr="0041167F">
              <w:rPr>
                <w:rFonts w:ascii="GHEA Grapalat" w:hAnsi="GHEA Grapalat"/>
                <w:color w:val="000000"/>
                <w:sz w:val="16"/>
                <w:szCs w:val="16"/>
              </w:rPr>
              <w:t xml:space="preserve"> 15%-</w:t>
            </w:r>
            <w:r w:rsidRPr="0041167F">
              <w:rPr>
                <w:rFonts w:ascii="GHEA Grapalat" w:hAnsi="GHEA Grapalat" w:cs="Sylfaen"/>
                <w:color w:val="000000"/>
                <w:sz w:val="16"/>
                <w:szCs w:val="16"/>
              </w:rPr>
              <w:t>ից ոչ ավելի</w:t>
            </w:r>
            <w:r w:rsidRPr="0041167F">
              <w:rPr>
                <w:rFonts w:ascii="GHEA Grapalat" w:hAnsi="GHEA Grapalat" w:cs="Calibri"/>
                <w:color w:val="000000"/>
                <w:sz w:val="16"/>
                <w:szCs w:val="16"/>
              </w:rPr>
              <w:t xml:space="preserve">,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color w:val="000000"/>
                <w:sz w:val="16"/>
                <w:szCs w:val="16"/>
              </w:rPr>
              <w:t>:</w:t>
            </w:r>
          </w:p>
          <w:p w:rsidR="00921A34" w:rsidRPr="0041167F" w:rsidRDefault="00921A34" w:rsidP="007B6C6B">
            <w:pPr>
              <w:jc w:val="center"/>
              <w:rPr>
                <w:rFonts w:ascii="GHEA Grapalat" w:hAnsi="GHEA Grapalat"/>
                <w:sz w:val="16"/>
                <w:szCs w:val="16"/>
              </w:rPr>
            </w:pPr>
            <w:r w:rsidRPr="0041167F">
              <w:rPr>
                <w:rFonts w:ascii="GHEA Grapalat" w:hAnsi="GHEA Grapalat"/>
                <w:sz w:val="16"/>
                <w:szCs w:val="16"/>
              </w:rPr>
              <w:t>ՄՍ ՏԿ 021/2011 Սննդամթերքի անվտանգության մասին¦</w:t>
            </w:r>
          </w:p>
          <w:p w:rsidR="00921A34" w:rsidRPr="0041167F" w:rsidRDefault="00921A34" w:rsidP="007B6C6B">
            <w:pPr>
              <w:jc w:val="center"/>
              <w:rPr>
                <w:rFonts w:ascii="GHEA Grapalat" w:hAnsi="GHEA Grapalat" w:cs="Courier New"/>
                <w:color w:val="000000"/>
                <w:sz w:val="16"/>
                <w:szCs w:val="16"/>
              </w:rPr>
            </w:pPr>
            <w:r w:rsidRPr="0041167F">
              <w:rPr>
                <w:rFonts w:ascii="GHEA Grapalat" w:hAnsi="GHEA Grapalat"/>
                <w:sz w:val="16"/>
                <w:szCs w:val="16"/>
              </w:rPr>
              <w:t>ՄՍ ՏԿ 022/2011 Սննդամթերքի մակնշման մասին¦</w:t>
            </w:r>
          </w:p>
        </w:tc>
        <w:tc>
          <w:tcPr>
            <w:tcW w:w="709" w:type="dxa"/>
            <w:vAlign w:val="center"/>
          </w:tcPr>
          <w:p w:rsidR="00921A34" w:rsidRPr="0041167F" w:rsidRDefault="00921A34" w:rsidP="007B6C6B">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C278BC"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8"/>
                <w:szCs w:val="18"/>
              </w:rPr>
            </w:pPr>
            <w:r w:rsidRPr="00BB4C2B">
              <w:rPr>
                <w:rFonts w:ascii="GHEA Grapalat" w:hAnsi="GHEA Grapalat"/>
                <w:sz w:val="18"/>
                <w:szCs w:val="18"/>
              </w:rPr>
              <w:t>15431100</w:t>
            </w:r>
          </w:p>
        </w:tc>
        <w:tc>
          <w:tcPr>
            <w:tcW w:w="1060" w:type="dxa"/>
            <w:vAlign w:val="center"/>
          </w:tcPr>
          <w:p w:rsidR="00921A34" w:rsidRPr="00BB4C2B" w:rsidRDefault="00921A34" w:rsidP="007B6C6B">
            <w:pPr>
              <w:jc w:val="center"/>
              <w:rPr>
                <w:rFonts w:ascii="GHEA Grapalat" w:hAnsi="GHEA Grapalat"/>
                <w:sz w:val="18"/>
                <w:szCs w:val="18"/>
              </w:rPr>
            </w:pPr>
            <w:r w:rsidRPr="00BB4C2B">
              <w:rPr>
                <w:rFonts w:ascii="GHEA Grapalat" w:hAnsi="GHEA Grapalat"/>
                <w:sz w:val="18"/>
                <w:szCs w:val="18"/>
                <w:lang w:val="ru-RU"/>
              </w:rPr>
              <w:t>Յուղ հալած</w:t>
            </w:r>
          </w:p>
          <w:p w:rsidR="00921A34" w:rsidRPr="00BB4C2B" w:rsidRDefault="00921A34" w:rsidP="007B6C6B">
            <w:pPr>
              <w:jc w:val="center"/>
              <w:rPr>
                <w:rFonts w:ascii="GHEA Grapalat" w:hAnsi="GHEA Grapalat"/>
                <w:sz w:val="18"/>
                <w:szCs w:val="18"/>
              </w:rPr>
            </w:pPr>
          </w:p>
        </w:tc>
        <w:tc>
          <w:tcPr>
            <w:tcW w:w="1082" w:type="dxa"/>
            <w:vAlign w:val="center"/>
          </w:tcPr>
          <w:p w:rsidR="00921A34" w:rsidRPr="00D76018" w:rsidRDefault="00921A34" w:rsidP="007B6C6B">
            <w:pPr>
              <w:jc w:val="center"/>
              <w:rPr>
                <w:rFonts w:ascii="GHEA Grapalat" w:hAnsi="GHEA Grapalat"/>
                <w:sz w:val="18"/>
                <w:szCs w:val="18"/>
              </w:rPr>
            </w:pPr>
          </w:p>
        </w:tc>
        <w:tc>
          <w:tcPr>
            <w:tcW w:w="3870" w:type="dxa"/>
            <w:vAlign w:val="center"/>
          </w:tcPr>
          <w:p w:rsidR="00921A34" w:rsidRPr="00EE0F49" w:rsidRDefault="00921A34" w:rsidP="007B6C6B">
            <w:pPr>
              <w:jc w:val="both"/>
              <w:rPr>
                <w:rFonts w:ascii="GHEA Grapalat" w:hAnsi="GHEA Grapalat"/>
                <w:sz w:val="18"/>
                <w:szCs w:val="18"/>
              </w:rPr>
            </w:pPr>
            <w:r w:rsidRPr="00EE0F49">
              <w:rPr>
                <w:rFonts w:ascii="GHEA Grapalat" w:hAnsi="GHEA Grapalat" w:cs="Sylfaen"/>
                <w:color w:val="000000"/>
                <w:sz w:val="18"/>
                <w:szCs w:val="18"/>
                <w:lang w:val="ru-RU" w:eastAsia="ru-RU"/>
              </w:rPr>
              <w:t>Յուղ</w:t>
            </w:r>
            <w:r w:rsidRPr="00800D85">
              <w:rPr>
                <w:rFonts w:ascii="GHEA Grapalat" w:hAnsi="GHEA Grapalat"/>
                <w:sz w:val="18"/>
                <w:szCs w:val="18"/>
              </w:rPr>
              <w:t xml:space="preserve"> </w:t>
            </w:r>
            <w:r w:rsidRPr="00800D85">
              <w:rPr>
                <w:rFonts w:ascii="GHEA Grapalat" w:hAnsi="GHEA Grapalat"/>
                <w:sz w:val="18"/>
                <w:szCs w:val="18"/>
                <w:lang w:val="ru-RU"/>
              </w:rPr>
              <w:t>Ռեդդի</w:t>
            </w:r>
            <w:r w:rsidRPr="00800D85">
              <w:rPr>
                <w:rFonts w:ascii="GHEA Grapalat" w:hAnsi="GHEA Grapalat"/>
                <w:sz w:val="18"/>
                <w:szCs w:val="18"/>
              </w:rPr>
              <w:t xml:space="preserve"> </w:t>
            </w:r>
            <w:r w:rsidRPr="00800D85">
              <w:rPr>
                <w:rFonts w:ascii="GHEA Grapalat" w:hAnsi="GHEA Grapalat"/>
                <w:sz w:val="18"/>
                <w:szCs w:val="18"/>
                <w:lang w:val="ru-RU"/>
              </w:rPr>
              <w:t>կամ</w:t>
            </w:r>
            <w:r w:rsidRPr="00800D85">
              <w:rPr>
                <w:rFonts w:ascii="GHEA Grapalat" w:hAnsi="GHEA Grapalat"/>
                <w:sz w:val="18"/>
                <w:szCs w:val="18"/>
              </w:rPr>
              <w:t xml:space="preserve"> </w:t>
            </w:r>
            <w:r w:rsidRPr="00800D85">
              <w:rPr>
                <w:rFonts w:ascii="GHEA Grapalat" w:hAnsi="GHEA Grapalat"/>
                <w:sz w:val="18"/>
                <w:szCs w:val="18"/>
                <w:lang w:val="ru-RU"/>
              </w:rPr>
              <w:t>նմանատիպ</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eastAsia="ru-RU"/>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lang w:eastAsia="ru-RU"/>
              </w:rPr>
              <w:t>բուսական</w:t>
            </w:r>
            <w:r w:rsidRPr="00EE0F49">
              <w:rPr>
                <w:rFonts w:ascii="GHEA Grapalat" w:hAnsi="GHEA Grapalat" w:cs="Sylfaen"/>
                <w:color w:val="000000"/>
                <w:sz w:val="18"/>
                <w:szCs w:val="18"/>
                <w:lang w:eastAsia="ru-RU"/>
              </w:rPr>
              <w:t>յուղերիխառնուրդ</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val="ru-RU" w:eastAsia="ru-RU"/>
              </w:rPr>
              <w:t>արմավենի</w:t>
            </w:r>
            <w:r w:rsidRPr="00CB03F2">
              <w:rPr>
                <w:rFonts w:ascii="GHEA Grapalat" w:hAnsi="GHEA Grapalat" w:cs="Sylfaen"/>
                <w:color w:val="000000"/>
                <w:sz w:val="18"/>
                <w:szCs w:val="18"/>
                <w:lang w:eastAsia="ru-RU"/>
              </w:rPr>
              <w:t>~</w:t>
            </w:r>
            <w:r w:rsidRPr="00EE0F49">
              <w:rPr>
                <w:rFonts w:ascii="GHEA Grapalat" w:hAnsi="GHEA Grapalat" w:cs="Sylfaen"/>
                <w:color w:val="000000"/>
                <w:sz w:val="18"/>
                <w:szCs w:val="18"/>
                <w:lang w:eastAsia="ru-RU"/>
              </w:rPr>
              <w:t>90</w:t>
            </w:r>
            <w:r w:rsidRPr="00EE0F49">
              <w:rPr>
                <w:rFonts w:ascii="GHEA Grapalat" w:hAnsi="GHEA Grapalat"/>
                <w:sz w:val="18"/>
                <w:szCs w:val="18"/>
              </w:rPr>
              <w:t xml:space="preserve">% </w:t>
            </w:r>
            <w:r w:rsidRPr="00EE0F49">
              <w:rPr>
                <w:rFonts w:ascii="GHEA Grapalat" w:hAnsi="GHEA Grapalat"/>
                <w:sz w:val="18"/>
                <w:szCs w:val="18"/>
                <w:lang w:val="ru-RU"/>
              </w:rPr>
              <w:t>ևռապս</w:t>
            </w:r>
            <w:r w:rsidRPr="00EE0F49">
              <w:rPr>
                <w:rFonts w:ascii="GHEA Grapalat" w:hAnsi="GHEA Grapalat"/>
                <w:sz w:val="18"/>
                <w:szCs w:val="18"/>
              </w:rPr>
              <w:t xml:space="preserve">, </w:t>
            </w:r>
            <w:r w:rsidRPr="00EE0F49">
              <w:rPr>
                <w:rFonts w:ascii="GHEA Grapalat" w:hAnsi="GHEA Grapalat"/>
                <w:sz w:val="18"/>
                <w:szCs w:val="18"/>
                <w:lang w:val="ru-RU"/>
              </w:rPr>
              <w:t>սոյա</w:t>
            </w:r>
            <w:r w:rsidRPr="00EE0F49">
              <w:rPr>
                <w:rFonts w:ascii="GHEA Grapalat" w:hAnsi="GHEA Grapalat"/>
                <w:sz w:val="18"/>
                <w:szCs w:val="18"/>
              </w:rPr>
              <w:t xml:space="preserve">, </w:t>
            </w:r>
            <w:r w:rsidRPr="00EE0F49">
              <w:rPr>
                <w:rFonts w:ascii="GHEA Grapalat" w:hAnsi="GHEA Grapalat"/>
                <w:sz w:val="18"/>
                <w:szCs w:val="18"/>
                <w:lang w:val="ru-RU"/>
              </w:rPr>
              <w:t>արևածաղիկ</w:t>
            </w:r>
            <w:r w:rsidRPr="00CB03F2">
              <w:rPr>
                <w:rFonts w:ascii="GHEA Grapalat" w:hAnsi="GHEA Grapalat" w:cs="Sylfaen"/>
                <w:color w:val="000000"/>
                <w:sz w:val="18"/>
                <w:szCs w:val="18"/>
                <w:lang w:eastAsia="ru-RU"/>
              </w:rPr>
              <w:t>~</w:t>
            </w:r>
            <w:r w:rsidRPr="00EE0F49">
              <w:rPr>
                <w:rFonts w:ascii="GHEA Grapalat" w:hAnsi="GHEA Grapalat"/>
                <w:sz w:val="18"/>
                <w:szCs w:val="18"/>
              </w:rPr>
              <w:t xml:space="preserve">10%, </w:t>
            </w:r>
            <w:r w:rsidRPr="00EE0F49">
              <w:rPr>
                <w:rFonts w:ascii="GHEA Grapalat" w:hAnsi="GHEA Grapalat"/>
                <w:sz w:val="18"/>
                <w:szCs w:val="18"/>
                <w:lang w:val="ru-RU"/>
              </w:rPr>
              <w:t>համայինհավելում</w:t>
            </w:r>
            <w:r w:rsidRPr="00EE0F49">
              <w:rPr>
                <w:rFonts w:ascii="GHEA Grapalat" w:hAnsi="GHEA Grapalat"/>
                <w:sz w:val="18"/>
                <w:szCs w:val="18"/>
              </w:rPr>
              <w:t xml:space="preserve">, </w:t>
            </w:r>
            <w:r w:rsidRPr="00EE0F49">
              <w:rPr>
                <w:rFonts w:ascii="GHEA Grapalat" w:hAnsi="GHEA Grapalat"/>
                <w:sz w:val="18"/>
                <w:szCs w:val="18"/>
                <w:lang w:val="ru-RU"/>
              </w:rPr>
              <w:t>վիտամինններ</w:t>
            </w:r>
            <w:r w:rsidRPr="00EE0F49">
              <w:rPr>
                <w:rFonts w:ascii="GHEA Grapalat" w:hAnsi="GHEA Grapalat"/>
                <w:sz w:val="18"/>
                <w:szCs w:val="18"/>
              </w:rPr>
              <w:t xml:space="preserve">, </w:t>
            </w:r>
            <w:r w:rsidRPr="00EE0F49">
              <w:rPr>
                <w:rFonts w:ascii="GHEA Grapalat" w:hAnsi="GHEA Grapalat"/>
                <w:sz w:val="18"/>
                <w:szCs w:val="18"/>
                <w:lang w:val="ru-RU"/>
              </w:rPr>
              <w:t>անտիօքսիդիդանտ</w:t>
            </w:r>
            <w:r w:rsidRPr="00EE0F49">
              <w:rPr>
                <w:rFonts w:ascii="GHEA Grapalat" w:hAnsi="GHEA Grapalat"/>
                <w:sz w:val="18"/>
                <w:szCs w:val="18"/>
              </w:rPr>
              <w:t xml:space="preserve">: </w:t>
            </w:r>
            <w:r w:rsidRPr="00EE0F49">
              <w:rPr>
                <w:rFonts w:ascii="GHEA Grapalat" w:hAnsi="GHEA Grapalat"/>
                <w:sz w:val="18"/>
                <w:szCs w:val="18"/>
                <w:lang w:val="ru-RU"/>
              </w:rPr>
              <w:lastRenderedPageBreak/>
              <w:t>Բութիլհիդրոքսիանիսոլ</w:t>
            </w:r>
            <w:r w:rsidRPr="00EE0F49">
              <w:rPr>
                <w:rFonts w:ascii="GHEA Grapalat" w:hAnsi="GHEA Grapalat"/>
                <w:sz w:val="18"/>
                <w:szCs w:val="18"/>
              </w:rPr>
              <w:t>&lt;0,5%.</w:t>
            </w:r>
          </w:p>
          <w:p w:rsidR="00921A34" w:rsidRPr="00EE0F49" w:rsidRDefault="00921A34" w:rsidP="007B6C6B">
            <w:pPr>
              <w:rPr>
                <w:rFonts w:ascii="GHEA Grapalat" w:hAnsi="GHEA Grapalat"/>
                <w:sz w:val="18"/>
                <w:szCs w:val="18"/>
              </w:rPr>
            </w:pPr>
            <w:r w:rsidRPr="00EE0F49">
              <w:rPr>
                <w:rFonts w:ascii="GHEA Grapalat" w:hAnsi="GHEA Grapalat"/>
                <w:sz w:val="18"/>
                <w:szCs w:val="18"/>
              </w:rPr>
              <w:t xml:space="preserve">ՄՍ ՏԿ 024/2011 </w:t>
            </w:r>
            <w:r w:rsidRPr="00EE0F49">
              <w:rPr>
                <w:rFonts w:ascii="GHEA Grapalat" w:hAnsi="GHEA Grapalat"/>
                <w:sz w:val="18"/>
                <w:szCs w:val="18"/>
                <w:lang w:val="ru-RU"/>
              </w:rPr>
              <w:t>Ճարպայուղայինարտադրանքիտեխնիկականկանոնակարգ</w:t>
            </w:r>
          </w:p>
          <w:p w:rsidR="00921A34" w:rsidRPr="00EE0F49" w:rsidRDefault="00921A34" w:rsidP="007B6C6B">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921A34" w:rsidRPr="00EE0F49" w:rsidRDefault="00921A34" w:rsidP="007B6C6B">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709" w:type="dxa"/>
            <w:vAlign w:val="center"/>
          </w:tcPr>
          <w:p w:rsidR="00921A34" w:rsidRPr="008C6BF4" w:rsidRDefault="00921A34" w:rsidP="007B6C6B">
            <w:pPr>
              <w:jc w:val="center"/>
              <w:rPr>
                <w:rFonts w:ascii="Arial LatArm" w:hAnsi="Arial LatArm"/>
                <w:bCs/>
                <w:color w:val="000000"/>
                <w:sz w:val="20"/>
                <w:szCs w:val="20"/>
              </w:rPr>
            </w:pPr>
            <w:r w:rsidRPr="008C6BF4">
              <w:rPr>
                <w:rFonts w:ascii="Sylfaen" w:hAnsi="Sylfaen" w:cs="Sylfaen"/>
                <w:bCs/>
                <w:color w:val="000000"/>
                <w:sz w:val="20"/>
                <w:szCs w:val="20"/>
              </w:rPr>
              <w:lastRenderedPageBreak/>
              <w:t>կգ</w:t>
            </w:r>
          </w:p>
        </w:tc>
        <w:tc>
          <w:tcPr>
            <w:tcW w:w="850" w:type="dxa"/>
            <w:vAlign w:val="center"/>
          </w:tcPr>
          <w:p w:rsidR="00921A34" w:rsidRPr="00FA4520" w:rsidRDefault="00921A34" w:rsidP="007B6C6B">
            <w:pPr>
              <w:jc w:val="center"/>
              <w:rPr>
                <w:rFonts w:ascii="GHEA Grapalat" w:hAnsi="GHEA Grapalat"/>
                <w:sz w:val="18"/>
                <w:szCs w:val="18"/>
                <w:lang w:val="ru-RU"/>
              </w:rPr>
            </w:pPr>
            <w:r>
              <w:rPr>
                <w:rFonts w:ascii="GHEA Grapalat" w:hAnsi="GHEA Grapalat"/>
                <w:sz w:val="18"/>
                <w:szCs w:val="18"/>
                <w:lang w:val="ru-RU"/>
              </w:rPr>
              <w:t>2800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C278BC"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120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15811100</w:t>
            </w:r>
          </w:p>
        </w:tc>
        <w:tc>
          <w:tcPr>
            <w:tcW w:w="1060" w:type="dxa"/>
            <w:vAlign w:val="center"/>
          </w:tcPr>
          <w:p w:rsidR="00921A34" w:rsidRPr="00BB4C2B" w:rsidRDefault="00921A34" w:rsidP="007B6C6B">
            <w:pPr>
              <w:jc w:val="center"/>
              <w:rPr>
                <w:rFonts w:ascii="GHEA Grapalat" w:hAnsi="GHEA Grapalat" w:cs="Sylfaen"/>
                <w:sz w:val="16"/>
                <w:szCs w:val="16"/>
                <w:lang w:val="ru-RU"/>
              </w:rPr>
            </w:pPr>
            <w:r w:rsidRPr="00BB4C2B">
              <w:rPr>
                <w:rFonts w:ascii="GHEA Grapalat" w:hAnsi="GHEA Grapalat" w:cs="Sylfaen"/>
                <w:sz w:val="16"/>
                <w:szCs w:val="16"/>
                <w:lang w:val="ru-RU"/>
              </w:rPr>
              <w:t>Լավաշ</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41167F" w:rsidRDefault="00921A34" w:rsidP="007B6C6B">
            <w:pPr>
              <w:jc w:val="center"/>
              <w:rPr>
                <w:rFonts w:ascii="GHEA Grapalat" w:hAnsi="GHEA Grapalat" w:cs="Sylfaen"/>
                <w:color w:val="000000"/>
                <w:sz w:val="16"/>
                <w:szCs w:val="16"/>
              </w:rPr>
            </w:pPr>
            <w:r w:rsidRPr="0041167F">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21A34" w:rsidRPr="0041167F" w:rsidRDefault="00921A34" w:rsidP="007B6C6B">
            <w:pPr>
              <w:jc w:val="center"/>
              <w:rPr>
                <w:rFonts w:ascii="GHEA Grapalat" w:hAnsi="GHEA Grapalat"/>
                <w:color w:val="000000"/>
                <w:sz w:val="16"/>
                <w:szCs w:val="16"/>
                <w:lang w:val="hy-AM"/>
              </w:rPr>
            </w:pPr>
            <w:r w:rsidRPr="0041167F">
              <w:rPr>
                <w:rFonts w:ascii="GHEA Grapalat" w:hAnsi="GHEA Grapalat"/>
                <w:color w:val="000000"/>
                <w:sz w:val="16"/>
                <w:szCs w:val="16"/>
                <w:lang w:val="hy-AM"/>
              </w:rPr>
              <w:lastRenderedPageBreak/>
              <w:t>կգ</w:t>
            </w:r>
          </w:p>
        </w:tc>
        <w:tc>
          <w:tcPr>
            <w:tcW w:w="850" w:type="dxa"/>
            <w:vAlign w:val="center"/>
          </w:tcPr>
          <w:p w:rsidR="00921A34" w:rsidRPr="0041167F" w:rsidRDefault="00921A34" w:rsidP="007B6C6B">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C278BC"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jc w:val="center"/>
              <w:rPr>
                <w:rFonts w:ascii="GHEA Grapalat" w:hAnsi="GHEA Grapalat"/>
                <w:sz w:val="16"/>
                <w:szCs w:val="16"/>
                <w:lang w:val="af-ZA"/>
              </w:rPr>
            </w:pPr>
            <w:r w:rsidRPr="00BB4C2B">
              <w:rPr>
                <w:rFonts w:ascii="GHEA Grapalat" w:hAnsi="GHEA Grapalat"/>
                <w:sz w:val="16"/>
                <w:szCs w:val="16"/>
                <w:lang w:val="af-ZA"/>
              </w:rPr>
              <w:t>03222118</w:t>
            </w:r>
          </w:p>
        </w:tc>
        <w:tc>
          <w:tcPr>
            <w:tcW w:w="1060" w:type="dxa"/>
            <w:vAlign w:val="center"/>
          </w:tcPr>
          <w:p w:rsidR="00921A34" w:rsidRPr="00BB4C2B" w:rsidRDefault="00921A34" w:rsidP="007B6C6B">
            <w:pPr>
              <w:jc w:val="center"/>
              <w:rPr>
                <w:rFonts w:ascii="GHEA Grapalat" w:hAnsi="GHEA Grapalat" w:cs="Sylfaen"/>
                <w:sz w:val="16"/>
                <w:szCs w:val="16"/>
                <w:lang w:val="ru-RU"/>
              </w:rPr>
            </w:pPr>
            <w:r w:rsidRPr="00BB4C2B">
              <w:rPr>
                <w:rFonts w:ascii="GHEA Grapalat" w:hAnsi="GHEA Grapalat" w:cs="Sylfaen"/>
                <w:sz w:val="16"/>
                <w:szCs w:val="16"/>
                <w:lang w:val="ru-RU"/>
              </w:rPr>
              <w:t>Կիտրոն</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201E7A" w:rsidRDefault="00921A34" w:rsidP="007B6C6B">
            <w:pPr>
              <w:jc w:val="center"/>
              <w:rPr>
                <w:rFonts w:ascii="GHEA Grapalat" w:hAnsi="GHEA Grapalat"/>
                <w:sz w:val="18"/>
                <w:szCs w:val="18"/>
              </w:rPr>
            </w:pPr>
            <w:r w:rsidRPr="00201E7A">
              <w:rPr>
                <w:rFonts w:ascii="GHEA Grapalat" w:hAnsi="GHEA Grapalat"/>
                <w:sz w:val="18"/>
                <w:szCs w:val="18"/>
                <w:lang w:val="ru-RU"/>
              </w:rPr>
              <w:t>Առանց</w:t>
            </w:r>
            <w:r w:rsidRPr="00800D85">
              <w:rPr>
                <w:rFonts w:ascii="GHEA Grapalat" w:hAnsi="GHEA Grapalat"/>
                <w:sz w:val="18"/>
                <w:szCs w:val="18"/>
              </w:rPr>
              <w:t xml:space="preserve"> </w:t>
            </w:r>
            <w:r w:rsidRPr="00201E7A">
              <w:rPr>
                <w:rFonts w:ascii="GHEA Grapalat" w:hAnsi="GHEA Grapalat"/>
                <w:sz w:val="18"/>
                <w:szCs w:val="18"/>
                <w:lang w:val="ru-RU"/>
              </w:rPr>
              <w:t>արտաքին</w:t>
            </w:r>
            <w:r w:rsidRPr="00800D85">
              <w:rPr>
                <w:rFonts w:ascii="GHEA Grapalat" w:hAnsi="GHEA Grapalat"/>
                <w:sz w:val="18"/>
                <w:szCs w:val="18"/>
              </w:rPr>
              <w:t xml:space="preserve"> </w:t>
            </w:r>
            <w:r w:rsidRPr="00201E7A">
              <w:rPr>
                <w:rFonts w:ascii="GHEA Grapalat" w:hAnsi="GHEA Grapalat"/>
                <w:sz w:val="18"/>
                <w:szCs w:val="18"/>
                <w:lang w:val="ru-RU"/>
              </w:rPr>
              <w:t>վնասվածքների</w:t>
            </w:r>
            <w:r w:rsidRPr="00201E7A">
              <w:rPr>
                <w:rFonts w:ascii="GHEA Grapalat" w:hAnsi="GHEA Grapalat"/>
                <w:sz w:val="18"/>
                <w:szCs w:val="18"/>
              </w:rPr>
              <w:t>.</w:t>
            </w:r>
          </w:p>
          <w:p w:rsidR="00921A34" w:rsidRPr="00201E7A" w:rsidRDefault="00921A34" w:rsidP="007B6C6B">
            <w:pPr>
              <w:jc w:val="center"/>
              <w:rPr>
                <w:rFonts w:ascii="GHEA Grapalat" w:hAnsi="GHEA Grapalat"/>
                <w:sz w:val="18"/>
                <w:szCs w:val="18"/>
              </w:rPr>
            </w:pPr>
            <w:r w:rsidRPr="00201E7A">
              <w:rPr>
                <w:rFonts w:ascii="GHEA Grapalat" w:hAnsi="GHEA Grapalat"/>
                <w:sz w:val="18"/>
                <w:szCs w:val="18"/>
              </w:rPr>
              <w:t>ՄՍՏԿ 021/2011 Սննդամթերքի</w:t>
            </w:r>
            <w:r w:rsidRPr="001758AE">
              <w:rPr>
                <w:rFonts w:ascii="GHEA Grapalat" w:hAnsi="GHEA Grapalat"/>
                <w:sz w:val="18"/>
                <w:szCs w:val="18"/>
              </w:rPr>
              <w:t xml:space="preserve"> </w:t>
            </w:r>
            <w:r w:rsidRPr="00201E7A">
              <w:rPr>
                <w:rFonts w:ascii="GHEA Grapalat" w:hAnsi="GHEA Grapalat"/>
                <w:sz w:val="18"/>
                <w:szCs w:val="18"/>
              </w:rPr>
              <w:t>անվտանգության</w:t>
            </w:r>
            <w:r w:rsidRPr="001758AE">
              <w:rPr>
                <w:rFonts w:ascii="GHEA Grapalat" w:hAnsi="GHEA Grapalat"/>
                <w:sz w:val="18"/>
                <w:szCs w:val="18"/>
              </w:rPr>
              <w:t xml:space="preserve"> </w:t>
            </w:r>
            <w:r w:rsidRPr="00201E7A">
              <w:rPr>
                <w:rFonts w:ascii="GHEA Grapalat" w:hAnsi="GHEA Grapalat"/>
                <w:sz w:val="18"/>
                <w:szCs w:val="18"/>
              </w:rPr>
              <w:t>մասին¦</w:t>
            </w:r>
          </w:p>
          <w:p w:rsidR="00921A34" w:rsidRPr="0041167F" w:rsidRDefault="00921A34" w:rsidP="007B6C6B">
            <w:pPr>
              <w:jc w:val="center"/>
              <w:rPr>
                <w:rFonts w:ascii="GHEA Grapalat" w:hAnsi="GHEA Grapalat" w:cs="Sylfaen"/>
                <w:color w:val="000000"/>
                <w:sz w:val="16"/>
                <w:szCs w:val="16"/>
              </w:rPr>
            </w:pPr>
            <w:r w:rsidRPr="00201E7A">
              <w:rPr>
                <w:rFonts w:ascii="GHEA Grapalat" w:hAnsi="GHEA Grapalat"/>
                <w:sz w:val="18"/>
                <w:szCs w:val="18"/>
              </w:rPr>
              <w:t>ՄՍՏԿ 022/2011 Սննդամթերքիմակնշմանմասին¦</w:t>
            </w:r>
          </w:p>
        </w:tc>
        <w:tc>
          <w:tcPr>
            <w:tcW w:w="709" w:type="dxa"/>
            <w:vAlign w:val="center"/>
          </w:tcPr>
          <w:p w:rsidR="00921A34" w:rsidRPr="0041167F" w:rsidRDefault="00921A34" w:rsidP="007B6C6B">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921A34" w:rsidRPr="00800D85" w:rsidRDefault="00921A34" w:rsidP="007B6C6B">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C278BC"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2</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8"/>
                <w:szCs w:val="18"/>
                <w:lang w:val="hy-AM"/>
              </w:rPr>
            </w:pPr>
            <w:r w:rsidRPr="00BB4C2B">
              <w:rPr>
                <w:rFonts w:ascii="GHEA Grapalat" w:hAnsi="GHEA Grapalat"/>
                <w:sz w:val="18"/>
                <w:szCs w:val="18"/>
                <w:lang w:val="hy-AM"/>
              </w:rPr>
              <w:t>15851100</w:t>
            </w:r>
          </w:p>
        </w:tc>
        <w:tc>
          <w:tcPr>
            <w:tcW w:w="1060" w:type="dxa"/>
            <w:vAlign w:val="center"/>
          </w:tcPr>
          <w:p w:rsidR="00921A34" w:rsidRPr="00BB4C2B" w:rsidRDefault="00921A34" w:rsidP="007B6C6B">
            <w:pPr>
              <w:jc w:val="center"/>
              <w:rPr>
                <w:rFonts w:ascii="GHEA Grapalat" w:hAnsi="GHEA Grapalat" w:cs="Sylfaen"/>
                <w:sz w:val="16"/>
                <w:szCs w:val="16"/>
                <w:lang w:val="ru-RU"/>
              </w:rPr>
            </w:pPr>
            <w:r w:rsidRPr="00BB4C2B">
              <w:rPr>
                <w:rFonts w:ascii="GHEA Grapalat" w:hAnsi="GHEA Grapalat" w:cs="Sylfaen"/>
                <w:sz w:val="16"/>
                <w:szCs w:val="16"/>
                <w:lang w:val="ru-RU"/>
              </w:rPr>
              <w:t>Սպագետի</w:t>
            </w:r>
          </w:p>
        </w:tc>
        <w:tc>
          <w:tcPr>
            <w:tcW w:w="1082" w:type="dxa"/>
            <w:vAlign w:val="center"/>
          </w:tcPr>
          <w:p w:rsidR="00921A34" w:rsidRPr="0041167F" w:rsidRDefault="00921A34" w:rsidP="007B6C6B">
            <w:pPr>
              <w:jc w:val="center"/>
              <w:rPr>
                <w:rFonts w:ascii="GHEA Grapalat" w:hAnsi="GHEA Grapalat"/>
                <w:sz w:val="16"/>
                <w:szCs w:val="16"/>
              </w:rPr>
            </w:pPr>
          </w:p>
        </w:tc>
        <w:tc>
          <w:tcPr>
            <w:tcW w:w="3870" w:type="dxa"/>
            <w:vAlign w:val="center"/>
          </w:tcPr>
          <w:p w:rsidR="00921A34" w:rsidRPr="00201E7A" w:rsidRDefault="00921A34" w:rsidP="007B6C6B">
            <w:pPr>
              <w:jc w:val="center"/>
              <w:rPr>
                <w:rFonts w:ascii="GHEA Grapalat" w:hAnsi="GHEA Grapalat"/>
                <w:sz w:val="18"/>
                <w:szCs w:val="18"/>
                <w:lang w:val="hy-AM"/>
              </w:rPr>
            </w:pPr>
            <w:r w:rsidRPr="00201E7A">
              <w:rPr>
                <w:rFonts w:ascii="GHEA Grapalat" w:hAnsi="GHEA Grapalat"/>
                <w:sz w:val="18"/>
                <w:szCs w:val="18"/>
                <w:lang w:val="hy-AM"/>
              </w:rPr>
              <w:t xml:space="preserve">Մակարոնեղեն անդրոժ խմորից, կախված ալյուրի տեսակից և որակից` A (պինդ ցորենի ալյուրից), Б (փափուկ ապակենման ցորենի ալյուրից), B (հացաթխման ցորենի </w:t>
            </w:r>
            <w:r w:rsidRPr="00201E7A">
              <w:rPr>
                <w:rFonts w:ascii="GHEA Grapalat" w:hAnsi="GHEA Grapalat"/>
                <w:sz w:val="18"/>
                <w:szCs w:val="18"/>
                <w:lang w:val="hy-AM"/>
              </w:rPr>
              <w:lastRenderedPageBreak/>
              <w:t>ալյուրից), չափածրարված և առանց չափածրարման։</w:t>
            </w:r>
          </w:p>
          <w:p w:rsidR="00921A34" w:rsidRPr="00201E7A" w:rsidRDefault="00921A34" w:rsidP="007B6C6B">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921A34" w:rsidRPr="00201E7A" w:rsidRDefault="00921A34" w:rsidP="007B6C6B">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921A34" w:rsidRPr="0041167F" w:rsidRDefault="00921A34" w:rsidP="007B6C6B">
            <w:pPr>
              <w:jc w:val="center"/>
              <w:rPr>
                <w:rFonts w:ascii="GHEA Grapalat" w:hAnsi="GHEA Grapalat"/>
                <w:color w:val="000000"/>
                <w:sz w:val="16"/>
                <w:szCs w:val="16"/>
                <w:lang w:val="hy-AM"/>
              </w:rPr>
            </w:pPr>
            <w:r w:rsidRPr="0041167F">
              <w:rPr>
                <w:rFonts w:ascii="GHEA Grapalat" w:hAnsi="GHEA Grapalat"/>
                <w:color w:val="000000"/>
                <w:sz w:val="16"/>
                <w:szCs w:val="16"/>
                <w:lang w:val="hy-AM"/>
              </w:rPr>
              <w:lastRenderedPageBreak/>
              <w:t>կգ</w:t>
            </w:r>
          </w:p>
        </w:tc>
        <w:tc>
          <w:tcPr>
            <w:tcW w:w="850" w:type="dxa"/>
            <w:vAlign w:val="center"/>
          </w:tcPr>
          <w:p w:rsidR="00921A34" w:rsidRPr="00800D85" w:rsidRDefault="00921A34" w:rsidP="007B6C6B">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Pr="00C278BC"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50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w:t>
            </w:r>
            <w:r w:rsidRPr="0041167F">
              <w:rPr>
                <w:rFonts w:ascii="GHEA Grapalat" w:hAnsi="GHEA Grapalat" w:cs="Calibri"/>
                <w:color w:val="FF0000"/>
                <w:sz w:val="16"/>
                <w:szCs w:val="16"/>
                <w:lang w:val="hy-AM"/>
              </w:rPr>
              <w:lastRenderedPageBreak/>
              <w:t>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921A34" w:rsidTr="00921A34">
        <w:trPr>
          <w:trHeight w:val="246"/>
          <w:jc w:val="center"/>
        </w:trPr>
        <w:tc>
          <w:tcPr>
            <w:tcW w:w="936" w:type="dxa"/>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vAlign w:val="center"/>
          </w:tcPr>
          <w:p w:rsidR="00921A34" w:rsidRPr="00BB4C2B" w:rsidRDefault="00921A34" w:rsidP="007B6C6B">
            <w:pPr>
              <w:spacing w:line="360" w:lineRule="auto"/>
              <w:jc w:val="center"/>
              <w:rPr>
                <w:rFonts w:ascii="GHEA Grapalat" w:hAnsi="GHEA Grapalat"/>
                <w:sz w:val="18"/>
                <w:szCs w:val="18"/>
                <w:lang w:val="hy-AM"/>
              </w:rPr>
            </w:pPr>
            <w:r w:rsidRPr="00BB4C2B">
              <w:rPr>
                <w:rFonts w:ascii="GHEA Grapalat" w:hAnsi="GHEA Grapalat"/>
                <w:sz w:val="18"/>
                <w:szCs w:val="18"/>
                <w:lang w:val="hy-AM"/>
              </w:rPr>
              <w:t>15851100</w:t>
            </w:r>
          </w:p>
        </w:tc>
        <w:tc>
          <w:tcPr>
            <w:tcW w:w="1060" w:type="dxa"/>
            <w:vAlign w:val="center"/>
          </w:tcPr>
          <w:p w:rsidR="00921A34" w:rsidRPr="00BB4C2B" w:rsidRDefault="00921A34" w:rsidP="007B6C6B">
            <w:pPr>
              <w:spacing w:line="360" w:lineRule="auto"/>
              <w:jc w:val="center"/>
              <w:rPr>
                <w:rFonts w:ascii="GHEA Grapalat" w:hAnsi="GHEA Grapalat"/>
                <w:sz w:val="18"/>
                <w:szCs w:val="18"/>
                <w:lang w:val="hy-AM"/>
              </w:rPr>
            </w:pPr>
            <w:r w:rsidRPr="00BB4C2B">
              <w:rPr>
                <w:rFonts w:ascii="GHEA Grapalat" w:hAnsi="GHEA Grapalat"/>
                <w:sz w:val="18"/>
                <w:szCs w:val="18"/>
                <w:lang w:val="hy-AM"/>
              </w:rPr>
              <w:t xml:space="preserve">Ջեմ </w:t>
            </w:r>
          </w:p>
          <w:p w:rsidR="00921A34" w:rsidRPr="00BB4C2B" w:rsidRDefault="00921A34" w:rsidP="007B6C6B">
            <w:pPr>
              <w:spacing w:line="360" w:lineRule="auto"/>
              <w:jc w:val="center"/>
              <w:rPr>
                <w:rFonts w:ascii="GHEA Grapalat" w:hAnsi="GHEA Grapalat"/>
                <w:sz w:val="18"/>
                <w:szCs w:val="18"/>
                <w:lang w:val="hy-AM"/>
              </w:rPr>
            </w:pPr>
          </w:p>
        </w:tc>
        <w:tc>
          <w:tcPr>
            <w:tcW w:w="1082" w:type="dxa"/>
            <w:vAlign w:val="center"/>
          </w:tcPr>
          <w:p w:rsidR="00921A34" w:rsidRPr="00201E7A" w:rsidRDefault="00921A34" w:rsidP="007B6C6B">
            <w:pPr>
              <w:jc w:val="center"/>
              <w:rPr>
                <w:rFonts w:ascii="GHEA Grapalat" w:hAnsi="GHEA Grapalat"/>
                <w:sz w:val="18"/>
                <w:szCs w:val="18"/>
                <w:lang w:val="hy-AM"/>
              </w:rPr>
            </w:pPr>
          </w:p>
        </w:tc>
        <w:tc>
          <w:tcPr>
            <w:tcW w:w="3870" w:type="dxa"/>
            <w:vAlign w:val="center"/>
          </w:tcPr>
          <w:p w:rsidR="00921A34" w:rsidRPr="00317C75" w:rsidRDefault="00921A34" w:rsidP="00317C75">
            <w:pPr>
              <w:jc w:val="center"/>
              <w:rPr>
                <w:rFonts w:ascii="GHEA Grapalat" w:hAnsi="GHEA Grapalat"/>
                <w:sz w:val="18"/>
                <w:szCs w:val="18"/>
                <w:lang w:val="hy-AM"/>
              </w:rPr>
            </w:pPr>
            <w:r w:rsidRPr="00317C75">
              <w:rPr>
                <w:rFonts w:ascii="GHEA Grapalat" w:hAnsi="GHEA Grapalat"/>
                <w:sz w:val="18"/>
                <w:szCs w:val="18"/>
                <w:lang w:val="hy-AM"/>
              </w:rPr>
              <w:t>Ջեմ` տարբեր մրգերի:</w:t>
            </w:r>
          </w:p>
          <w:p w:rsidR="00921A34" w:rsidRPr="00317C75" w:rsidRDefault="00921A34" w:rsidP="00317C75">
            <w:pPr>
              <w:jc w:val="center"/>
              <w:rPr>
                <w:rFonts w:ascii="GHEA Grapalat" w:hAnsi="GHEA Grapalat"/>
                <w:sz w:val="18"/>
                <w:szCs w:val="18"/>
                <w:lang w:val="hy-AM"/>
              </w:rPr>
            </w:pPr>
            <w:r w:rsidRPr="00317C75">
              <w:rPr>
                <w:rFonts w:ascii="GHEA Grapalat" w:hAnsi="GHEA Grapalat"/>
                <w:sz w:val="18"/>
                <w:szCs w:val="18"/>
                <w:lang w:val="hy-AM"/>
              </w:rPr>
              <w:t>Սննդային արժեքը՝ 100գ-ում ոչ պակաս ածխաջրեր 65գ, էներգետիկ արժեքը 260 կկալ/1105կՋ</w:t>
            </w:r>
          </w:p>
          <w:p w:rsidR="00921A34" w:rsidRPr="00317C75" w:rsidRDefault="00921A34" w:rsidP="00317C75">
            <w:pPr>
              <w:jc w:val="center"/>
              <w:rPr>
                <w:rFonts w:ascii="GHEA Grapalat" w:hAnsi="GHEA Grapalat"/>
                <w:sz w:val="18"/>
                <w:szCs w:val="18"/>
                <w:lang w:val="hy-AM"/>
              </w:rPr>
            </w:pPr>
            <w:r w:rsidRPr="00317C75">
              <w:rPr>
                <w:rFonts w:ascii="GHEA Grapalat" w:hAnsi="GHEA Grapalat"/>
                <w:sz w:val="18"/>
                <w:szCs w:val="18"/>
                <w:lang w:val="hy-AM"/>
              </w:rPr>
              <w:t>ՄՍ ՏԿ 021/2011 Սննդամթերքի անվտանգության մասին¦</w:t>
            </w:r>
          </w:p>
          <w:p w:rsidR="00921A34" w:rsidRPr="00201E7A" w:rsidRDefault="00921A34" w:rsidP="00317C75">
            <w:pPr>
              <w:jc w:val="center"/>
              <w:rPr>
                <w:rFonts w:ascii="GHEA Grapalat" w:hAnsi="GHEA Grapalat"/>
                <w:sz w:val="18"/>
                <w:szCs w:val="18"/>
                <w:lang w:val="hy-AM"/>
              </w:rPr>
            </w:pPr>
            <w:r w:rsidRPr="00317C75">
              <w:rPr>
                <w:rFonts w:ascii="GHEA Grapalat" w:hAnsi="GHEA Grapalat"/>
                <w:sz w:val="18"/>
                <w:szCs w:val="18"/>
                <w:lang w:val="hy-AM"/>
              </w:rPr>
              <w:t>ՄՍ ՏԿ 022/2011 Սննդամթերքի մակնշման մասին¦</w:t>
            </w:r>
          </w:p>
        </w:tc>
        <w:tc>
          <w:tcPr>
            <w:tcW w:w="709" w:type="dxa"/>
            <w:vAlign w:val="center"/>
          </w:tcPr>
          <w:p w:rsidR="00921A34" w:rsidRPr="008C6BF4" w:rsidRDefault="00921A34" w:rsidP="007B6C6B">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921A34" w:rsidRPr="00BB4C2B" w:rsidRDefault="00921A34" w:rsidP="007B6C6B">
            <w:pPr>
              <w:jc w:val="center"/>
              <w:rPr>
                <w:rFonts w:ascii="GHEA Grapalat" w:hAnsi="GHEA Grapalat"/>
                <w:sz w:val="18"/>
                <w:szCs w:val="18"/>
              </w:rPr>
            </w:pPr>
            <w:r>
              <w:rPr>
                <w:rFonts w:ascii="GHEA Grapalat" w:hAnsi="GHEA Grapalat"/>
                <w:sz w:val="18"/>
                <w:szCs w:val="18"/>
              </w:rPr>
              <w:t>1200</w:t>
            </w:r>
          </w:p>
        </w:tc>
        <w:tc>
          <w:tcPr>
            <w:tcW w:w="709" w:type="dxa"/>
            <w:vAlign w:val="center"/>
          </w:tcPr>
          <w:p w:rsidR="00921A34" w:rsidRPr="0041167F" w:rsidRDefault="00921A34" w:rsidP="007B6C6B">
            <w:pPr>
              <w:jc w:val="center"/>
              <w:rPr>
                <w:rFonts w:ascii="GHEA Grapalat" w:hAnsi="GHEA Grapalat"/>
                <w:sz w:val="16"/>
                <w:szCs w:val="16"/>
              </w:rPr>
            </w:pPr>
          </w:p>
        </w:tc>
        <w:tc>
          <w:tcPr>
            <w:tcW w:w="810" w:type="dxa"/>
            <w:vAlign w:val="center"/>
          </w:tcPr>
          <w:p w:rsidR="00921A34" w:rsidRDefault="00921A34" w:rsidP="007B6C6B">
            <w:pPr>
              <w:jc w:val="center"/>
              <w:rPr>
                <w:rFonts w:ascii="GHEA Grapalat" w:hAnsi="GHEA Grapalat" w:cs="Courier New"/>
                <w:bCs/>
                <w:color w:val="000000"/>
                <w:sz w:val="16"/>
                <w:szCs w:val="16"/>
                <w:lang w:val="ru-RU"/>
              </w:rPr>
            </w:pPr>
            <w:r>
              <w:rPr>
                <w:rFonts w:ascii="GHEA Grapalat" w:hAnsi="GHEA Grapalat"/>
                <w:sz w:val="18"/>
                <w:szCs w:val="18"/>
                <w:lang w:val="hy-AM"/>
              </w:rPr>
              <w:t>60</w:t>
            </w:r>
          </w:p>
        </w:tc>
        <w:tc>
          <w:tcPr>
            <w:tcW w:w="2459" w:type="dxa"/>
            <w:vAlign w:val="center"/>
          </w:tcPr>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0C3035">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0C3035">
            <w:pPr>
              <w:jc w:val="center"/>
              <w:rPr>
                <w:rFonts w:ascii="GHEA Grapalat" w:hAnsi="GHEA Grapalat"/>
                <w:color w:val="FF0000"/>
                <w:sz w:val="16"/>
                <w:szCs w:val="16"/>
                <w:lang w:val="hy-AM"/>
              </w:rPr>
            </w:pPr>
          </w:p>
        </w:tc>
        <w:tc>
          <w:tcPr>
            <w:tcW w:w="973" w:type="dxa"/>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bl>
    <w:p w:rsidR="007B6C6B" w:rsidRPr="007B6C6B" w:rsidRDefault="007B6C6B" w:rsidP="00FC04C3">
      <w:pPr>
        <w:rPr>
          <w:rFonts w:ascii="Sylfaen" w:hAnsi="Sylfaen"/>
          <w:b/>
          <w:color w:val="000000"/>
          <w:sz w:val="18"/>
          <w:lang w:val="af-ZA"/>
        </w:rPr>
      </w:pPr>
    </w:p>
    <w:p w:rsidR="0019722C" w:rsidRPr="006E3CD7" w:rsidRDefault="0019722C" w:rsidP="0019722C">
      <w:pPr>
        <w:tabs>
          <w:tab w:val="left" w:pos="1320"/>
        </w:tabs>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19722C" w:rsidRPr="006E3CD7" w:rsidRDefault="0019722C" w:rsidP="0019722C">
      <w:pPr>
        <w:tabs>
          <w:tab w:val="left" w:pos="1320"/>
        </w:tabs>
        <w:jc w:val="both"/>
        <w:rPr>
          <w:rStyle w:val="aff7"/>
          <w:i w:val="0"/>
          <w:color w:val="FF0000"/>
          <w:sz w:val="20"/>
          <w:szCs w:val="20"/>
          <w:lang w:val="hy-AM"/>
        </w:rPr>
      </w:pPr>
      <w:r w:rsidRPr="006E3CD7">
        <w:rPr>
          <w:rStyle w:val="aff7"/>
          <w:rFonts w:ascii="Sylfaen" w:hAnsi="Sylfaen"/>
          <w:i w:val="0"/>
          <w:color w:val="FF0000"/>
          <w:sz w:val="20"/>
          <w:szCs w:val="20"/>
          <w:lang w:val="hy-AM"/>
        </w:rPr>
        <w:t xml:space="preserve">Մատակարարվող ապրանքի սերտիֆիկատ, վարորդի բուժզննման փաստաթուղթ, </w:t>
      </w:r>
      <w:r>
        <w:rPr>
          <w:rStyle w:val="aff7"/>
          <w:rFonts w:ascii="Sylfaen" w:hAnsi="Sylfaen"/>
          <w:i w:val="0"/>
          <w:color w:val="FF0000"/>
          <w:sz w:val="20"/>
          <w:szCs w:val="20"/>
          <w:lang w:val="hy-AM"/>
        </w:rPr>
        <w:t>բոլոր չափաբաժինների դեպքում</w:t>
      </w:r>
      <w:r w:rsidRPr="006E3CD7">
        <w:rPr>
          <w:rStyle w:val="aff7"/>
          <w:rFonts w:ascii="Sylfaen" w:hAnsi="Sylfaen"/>
          <w:i w:val="0"/>
          <w:color w:val="FF0000"/>
          <w:sz w:val="20"/>
          <w:szCs w:val="20"/>
          <w:lang w:val="hy-AM"/>
        </w:rPr>
        <w:t>՝</w:t>
      </w:r>
      <w:r>
        <w:rPr>
          <w:rStyle w:val="aff7"/>
          <w:rFonts w:ascii="Sylfaen" w:hAnsi="Sylfaen"/>
          <w:i w:val="0"/>
          <w:color w:val="FF0000"/>
          <w:sz w:val="20"/>
          <w:szCs w:val="20"/>
          <w:lang w:val="hy-AM"/>
        </w:rPr>
        <w:t xml:space="preserve"> ՀՀ սննդամթերքի անվտանգության տեսչական մարմնի </w:t>
      </w:r>
      <w:r>
        <w:rPr>
          <w:rStyle w:val="aff7"/>
          <w:rFonts w:ascii="Sylfaen" w:hAnsi="Sylfaen" w:cs="Sylfaen"/>
          <w:i w:val="0"/>
          <w:color w:val="FF0000"/>
          <w:sz w:val="20"/>
          <w:szCs w:val="20"/>
          <w:lang w:val="hy-AM"/>
        </w:rPr>
        <w:t>կողմից տրված տրանսպորտային միջոցի սանիտարական անձնագիր</w:t>
      </w:r>
      <w:r w:rsidRPr="006E3CD7">
        <w:rPr>
          <w:rStyle w:val="aff7"/>
          <w:rFonts w:ascii="Sylfaen" w:hAnsi="Sylfaen" w:cs="Sylfaen"/>
          <w:i w:val="0"/>
          <w:color w:val="FF0000"/>
          <w:sz w:val="20"/>
          <w:szCs w:val="20"/>
          <w:lang w:val="hy-AM"/>
        </w:rPr>
        <w:t>.</w:t>
      </w:r>
    </w:p>
    <w:p w:rsidR="0019722C" w:rsidRPr="006E3CD7" w:rsidRDefault="0019722C" w:rsidP="0019722C">
      <w:pPr>
        <w:jc w:val="both"/>
        <w:rPr>
          <w:rStyle w:val="aff7"/>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7"/>
          <w:i w:val="0"/>
          <w:color w:val="FF0000"/>
          <w:sz w:val="20"/>
          <w:szCs w:val="20"/>
          <w:lang w:val="hy-AM"/>
        </w:rPr>
        <w:t>:</w:t>
      </w:r>
    </w:p>
    <w:p w:rsidR="0019722C" w:rsidRPr="006E3CD7" w:rsidRDefault="0019722C" w:rsidP="0019722C">
      <w:pPr>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Գնման առարկայի հատկանիշ բնութագրում չպետք է հղում պարունակի</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որևէ առևտրային նշանին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ֆիրմային անվանմանը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արտոնագրին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էսքիզին</w:t>
      </w:r>
      <w:r w:rsidRPr="006E3CD7">
        <w:rPr>
          <w:rStyle w:val="aff7"/>
          <w:i w:val="0"/>
          <w:color w:val="FF0000"/>
          <w:sz w:val="20"/>
          <w:szCs w:val="20"/>
          <w:lang w:val="hy-AM"/>
        </w:rPr>
        <w:tab/>
      </w:r>
      <w:r w:rsidRPr="006E3CD7">
        <w:rPr>
          <w:rStyle w:val="aff7"/>
          <w:rFonts w:ascii="Sylfaen" w:hAnsi="Sylfaen" w:cs="Sylfaen"/>
          <w:i w:val="0"/>
          <w:color w:val="FF0000"/>
          <w:sz w:val="20"/>
          <w:szCs w:val="20"/>
          <w:lang w:val="hy-AM"/>
        </w:rPr>
        <w:t>կամ մոդելին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ծագման երկրին կամ կոնկրետ աղբյուրին կամ արտադրողին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 xml:space="preserve">Պարունակելու դեպքում կիրառելի է </w:t>
      </w:r>
      <w:r w:rsidRPr="006E3CD7">
        <w:rPr>
          <w:rStyle w:val="aff7"/>
          <w:i w:val="0"/>
          <w:color w:val="FF0000"/>
          <w:sz w:val="20"/>
          <w:szCs w:val="20"/>
          <w:lang w:val="hy-AM"/>
        </w:rPr>
        <w:t>&lt;&lt;</w:t>
      </w:r>
      <w:r w:rsidRPr="006E3CD7">
        <w:rPr>
          <w:rStyle w:val="aff7"/>
          <w:rFonts w:ascii="Sylfaen" w:hAnsi="Sylfaen" w:cs="Sylfaen"/>
          <w:i w:val="0"/>
          <w:color w:val="FF0000"/>
          <w:sz w:val="20"/>
          <w:szCs w:val="20"/>
          <w:lang w:val="hy-AM"/>
        </w:rPr>
        <w:t>կամ համարժեք</w:t>
      </w:r>
      <w:r w:rsidRPr="006E3CD7">
        <w:rPr>
          <w:rStyle w:val="aff7"/>
          <w:i w:val="0"/>
          <w:color w:val="FF0000"/>
          <w:sz w:val="20"/>
          <w:szCs w:val="20"/>
          <w:lang w:val="hy-AM"/>
        </w:rPr>
        <w:t>&gt;&gt;</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 xml:space="preserve">: </w:t>
      </w:r>
      <w:r w:rsidRPr="006E3CD7">
        <w:rPr>
          <w:rStyle w:val="aff7"/>
          <w:rFonts w:ascii="Sylfaen" w:hAnsi="Sylfaen"/>
          <w:i w:val="0"/>
          <w:color w:val="FF0000"/>
          <w:sz w:val="20"/>
          <w:szCs w:val="20"/>
          <w:lang w:val="hy-AM"/>
        </w:rPr>
        <w:t xml:space="preserve">Թվային չափորոշիչ պարունակելու դեպքում կիրառելի է </w:t>
      </w:r>
      <w:r w:rsidRPr="006E3CD7">
        <w:rPr>
          <w:rStyle w:val="aff7"/>
          <w:i w:val="0"/>
          <w:color w:val="FF0000"/>
          <w:sz w:val="20"/>
          <w:szCs w:val="20"/>
          <w:lang w:val="hy-AM"/>
        </w:rPr>
        <w:t>&lt;&lt;</w:t>
      </w:r>
      <w:r w:rsidRPr="006E3CD7">
        <w:rPr>
          <w:rStyle w:val="aff7"/>
          <w:rFonts w:ascii="Sylfaen" w:hAnsi="Sylfaen"/>
          <w:i w:val="0"/>
          <w:color w:val="FF0000"/>
          <w:sz w:val="20"/>
          <w:szCs w:val="20"/>
          <w:lang w:val="hy-AM"/>
        </w:rPr>
        <w:t>ոչ պակաս</w:t>
      </w:r>
      <w:r w:rsidRPr="006E3CD7">
        <w:rPr>
          <w:rStyle w:val="aff7"/>
          <w:i w:val="0"/>
          <w:color w:val="FF0000"/>
          <w:sz w:val="20"/>
          <w:szCs w:val="20"/>
          <w:lang w:val="hy-AM"/>
        </w:rPr>
        <w:t>&gt;&gt;</w:t>
      </w:r>
      <w:r w:rsidRPr="006E3CD7">
        <w:rPr>
          <w:rStyle w:val="aff7"/>
          <w:rFonts w:ascii="Sylfaen" w:hAnsi="Sylfaen"/>
          <w:i w:val="0"/>
          <w:color w:val="FF0000"/>
          <w:sz w:val="20"/>
          <w:szCs w:val="20"/>
          <w:lang w:val="hy-AM"/>
        </w:rPr>
        <w:t xml:space="preserve"> </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w:t>
      </w:r>
    </w:p>
    <w:p w:rsidR="0019722C" w:rsidRPr="007E54D3" w:rsidRDefault="0019722C" w:rsidP="0019722C">
      <w:pPr>
        <w:jc w:val="both"/>
        <w:rPr>
          <w:rFonts w:ascii="GHEA Grapalat" w:hAnsi="GHEA Grapalat"/>
          <w:sz w:val="20"/>
          <w:lang w:val="pt-BR"/>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Ծանոթանալ</w:t>
      </w:r>
      <w:r w:rsidRPr="006E3CD7">
        <w:rPr>
          <w:rStyle w:val="aff7"/>
          <w:i w:val="0"/>
          <w:color w:val="FF0000"/>
          <w:sz w:val="20"/>
          <w:szCs w:val="20"/>
          <w:lang w:val="hy-AM"/>
        </w:rPr>
        <w:t xml:space="preserve">`   12 </w:t>
      </w:r>
      <w:r w:rsidRPr="006E3CD7">
        <w:rPr>
          <w:rStyle w:val="aff7"/>
          <w:rFonts w:ascii="Sylfaen" w:hAnsi="Sylfaen" w:cs="Sylfaen"/>
          <w:i w:val="0"/>
          <w:color w:val="FF0000"/>
          <w:sz w:val="20"/>
          <w:szCs w:val="20"/>
          <w:lang w:val="hy-AM"/>
        </w:rPr>
        <w:t>օգոստոսի</w:t>
      </w:r>
      <w:r w:rsidRPr="006E3CD7">
        <w:rPr>
          <w:rStyle w:val="aff7"/>
          <w:i w:val="0"/>
          <w:color w:val="FF0000"/>
          <w:sz w:val="20"/>
          <w:szCs w:val="20"/>
          <w:lang w:val="hy-AM"/>
        </w:rPr>
        <w:t xml:space="preserve"> 2013 </w:t>
      </w:r>
      <w:r w:rsidRPr="006E3CD7">
        <w:rPr>
          <w:rStyle w:val="aff7"/>
          <w:rFonts w:ascii="Sylfaen" w:hAnsi="Sylfaen" w:cs="Sylfaen"/>
          <w:i w:val="0"/>
          <w:color w:val="FF0000"/>
          <w:sz w:val="20"/>
          <w:szCs w:val="20"/>
          <w:lang w:val="hy-AM"/>
        </w:rPr>
        <w:t>թ</w:t>
      </w:r>
      <w:r w:rsidRPr="006E3CD7">
        <w:rPr>
          <w:rStyle w:val="aff7"/>
          <w:i w:val="0"/>
          <w:color w:val="FF0000"/>
          <w:sz w:val="20"/>
          <w:szCs w:val="20"/>
          <w:lang w:val="hy-AM"/>
        </w:rPr>
        <w:t>.  N 42-</w:t>
      </w:r>
      <w:r w:rsidRPr="006E3CD7">
        <w:rPr>
          <w:rStyle w:val="aff7"/>
          <w:rFonts w:ascii="Sylfaen" w:hAnsi="Sylfaen" w:cs="Sylfaen"/>
          <w:i w:val="0"/>
          <w:color w:val="FF0000"/>
          <w:sz w:val="20"/>
          <w:szCs w:val="20"/>
          <w:lang w:val="hy-AM"/>
        </w:rPr>
        <w:t>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ՀՀ ԱՌՈՂՋԱՊԱՀՈՒԹՅԱՆ ՆԱԽԱՐԱՐԻ ՀՐԱՄԱՆԸ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7"/>
          <w:i w:val="0"/>
          <w:color w:val="FF0000"/>
          <w:sz w:val="20"/>
          <w:szCs w:val="20"/>
          <w:lang w:val="hy-AM"/>
        </w:rPr>
        <w:t xml:space="preserve">» N 2.3.1-01-2013 </w:t>
      </w:r>
      <w:r w:rsidRPr="006E3CD7">
        <w:rPr>
          <w:rStyle w:val="aff7"/>
          <w:rFonts w:ascii="Sylfaen" w:hAnsi="Sylfaen" w:cs="Sylfaen"/>
          <w:i w:val="0"/>
          <w:color w:val="FF0000"/>
          <w:sz w:val="20"/>
          <w:szCs w:val="20"/>
          <w:lang w:val="hy-AM"/>
        </w:rPr>
        <w:t>ՍԱՆԻՏԱՐԱԿԱՆ ԿԱՆՈՆՆԵՐԸ ԵՎ ՆՈՐՄԵՐԸ ՀԱՍՏԱՏԵԼՈՒ ՄԱՍԻՆ</w:t>
      </w:r>
      <w:r w:rsidRPr="006E3CD7">
        <w:rPr>
          <w:rStyle w:val="aff7"/>
          <w:i w:val="0"/>
          <w:color w:val="FF0000"/>
          <w:sz w:val="20"/>
          <w:szCs w:val="20"/>
          <w:lang w:val="hy-AM"/>
        </w:rPr>
        <w:t>»</w:t>
      </w:r>
    </w:p>
    <w:p w:rsidR="00865343" w:rsidRPr="00865343" w:rsidRDefault="00865343" w:rsidP="00FC04C3">
      <w:pPr>
        <w:rPr>
          <w:rFonts w:ascii="Sylfaen" w:hAnsi="Sylfaen"/>
          <w:b/>
          <w:color w:val="000000"/>
          <w:sz w:val="18"/>
          <w:lang w:val="pt-BR"/>
        </w:rPr>
      </w:pPr>
    </w:p>
    <w:p w:rsidR="00FC431B" w:rsidRDefault="00FC431B" w:rsidP="00FC04C3">
      <w:pPr>
        <w:rPr>
          <w:rFonts w:ascii="Sylfaen" w:hAnsi="Sylfaen"/>
          <w:b/>
          <w:color w:val="000000"/>
          <w:sz w:val="18"/>
          <w:lang w:val="hy-AM"/>
        </w:rPr>
      </w:pPr>
    </w:p>
    <w:p w:rsidR="00FC431B" w:rsidRPr="00FC431B" w:rsidRDefault="00FC431B" w:rsidP="00FC04C3">
      <w:pPr>
        <w:rPr>
          <w:rFonts w:ascii="Sylfaen" w:hAnsi="Sylfaen"/>
          <w:b/>
          <w:color w:val="000000"/>
          <w:sz w:val="18"/>
          <w:lang w:val="pt-BR"/>
        </w:rPr>
      </w:pPr>
    </w:p>
    <w:p w:rsidR="00FC431B" w:rsidRDefault="00FC431B" w:rsidP="00FC04C3">
      <w:pPr>
        <w:rPr>
          <w:rFonts w:ascii="Sylfaen" w:hAnsi="Sylfaen"/>
          <w:b/>
          <w:color w:val="000000"/>
          <w:sz w:val="18"/>
          <w:lang w:val="hy-AM"/>
        </w:rPr>
      </w:pPr>
    </w:p>
    <w:p w:rsidR="00FC431B" w:rsidRDefault="00FC431B" w:rsidP="00FC04C3">
      <w:pPr>
        <w:rPr>
          <w:rFonts w:ascii="Sylfaen" w:hAnsi="Sylfaen"/>
          <w:b/>
          <w:color w:val="000000"/>
          <w:sz w:val="18"/>
          <w:lang w:val="hy-AM"/>
        </w:rPr>
      </w:pPr>
    </w:p>
    <w:p w:rsidR="00FC431B" w:rsidRDefault="00FC431B" w:rsidP="00FC04C3">
      <w:pPr>
        <w:rPr>
          <w:rFonts w:ascii="Sylfaen" w:hAnsi="Sylfaen"/>
          <w:b/>
          <w:color w:val="000000"/>
          <w:sz w:val="18"/>
          <w:lang w:val="hy-AM"/>
        </w:rPr>
      </w:pPr>
    </w:p>
    <w:p w:rsidR="00FC431B" w:rsidRDefault="00FC431B" w:rsidP="00FC04C3">
      <w:pPr>
        <w:rPr>
          <w:rFonts w:ascii="Sylfaen" w:hAnsi="Sylfaen"/>
          <w:b/>
          <w:color w:val="000000"/>
          <w:sz w:val="18"/>
          <w:lang w:val="hy-AM"/>
        </w:rPr>
      </w:pPr>
    </w:p>
    <w:p w:rsidR="00FC431B" w:rsidRPr="00FC431B" w:rsidRDefault="00FC431B" w:rsidP="00FC04C3">
      <w:pPr>
        <w:rPr>
          <w:rFonts w:ascii="Sylfaen" w:hAnsi="Sylfaen"/>
          <w:b/>
          <w:color w:val="000000"/>
          <w:sz w:val="18"/>
          <w:lang w:val="hy-AM"/>
        </w:rPr>
      </w:pPr>
    </w:p>
    <w:p w:rsidR="00071D1C" w:rsidRPr="005E1F72" w:rsidRDefault="00071D1C" w:rsidP="0089786A">
      <w:pPr>
        <w:jc w:val="right"/>
        <w:rPr>
          <w:rFonts w:ascii="GHEA Grapalat" w:hAnsi="GHEA Grapalat"/>
          <w:i/>
          <w:sz w:val="18"/>
          <w:lang w:val="hy-AM"/>
        </w:rPr>
      </w:pPr>
      <w:r w:rsidRPr="005E1F72">
        <w:rPr>
          <w:rFonts w:ascii="GHEA Grapalat" w:hAnsi="GHEA Grapalat"/>
          <w:sz w:val="20"/>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2530"/>
        <w:gridCol w:w="2852"/>
        <w:gridCol w:w="462"/>
        <w:gridCol w:w="461"/>
        <w:gridCol w:w="461"/>
        <w:gridCol w:w="461"/>
        <w:gridCol w:w="461"/>
        <w:gridCol w:w="461"/>
        <w:gridCol w:w="461"/>
        <w:gridCol w:w="461"/>
        <w:gridCol w:w="461"/>
        <w:gridCol w:w="461"/>
        <w:gridCol w:w="461"/>
        <w:gridCol w:w="461"/>
        <w:gridCol w:w="1087"/>
      </w:tblGrid>
      <w:tr w:rsidR="00071D1C" w:rsidRPr="005E1F72" w:rsidTr="00FC5280">
        <w:tc>
          <w:tcPr>
            <w:tcW w:w="13441" w:type="dxa"/>
            <w:gridSpan w:val="16"/>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071D1C" w:rsidRPr="00921A34" w:rsidTr="00FC5280">
        <w:tc>
          <w:tcPr>
            <w:tcW w:w="1439"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53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852"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անվանումը</w:t>
            </w:r>
          </w:p>
        </w:tc>
        <w:tc>
          <w:tcPr>
            <w:tcW w:w="6620" w:type="dxa"/>
            <w:gridSpan w:val="13"/>
            <w:vAlign w:val="center"/>
          </w:tcPr>
          <w:p w:rsidR="00071D1C" w:rsidRPr="005E1F72" w:rsidRDefault="00071D1C" w:rsidP="00F761BD">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865343">
              <w:rPr>
                <w:rFonts w:ascii="GHEA Grapalat" w:hAnsi="GHEA Grapalat"/>
                <w:sz w:val="18"/>
                <w:lang w:val="es-ES"/>
              </w:rPr>
              <w:t>2</w:t>
            </w:r>
            <w:r w:rsidR="00190B27" w:rsidRPr="00190B27">
              <w:rPr>
                <w:rFonts w:ascii="GHEA Grapalat" w:hAnsi="GHEA Grapalat"/>
                <w:sz w:val="18"/>
                <w:lang w:val="es-ES"/>
              </w:rPr>
              <w:t>6</w:t>
            </w:r>
            <w:r w:rsidRPr="005E1F72">
              <w:rPr>
                <w:rFonts w:ascii="GHEA Grapalat" w:hAnsi="GHEA Grapalat"/>
                <w:sz w:val="18"/>
                <w:lang w:val="es-ES"/>
              </w:rPr>
              <w:t>թ-ին` ըստ ամիսների, այդ թվում**</w:t>
            </w:r>
          </w:p>
        </w:tc>
      </w:tr>
      <w:tr w:rsidR="00071D1C" w:rsidRPr="005E1F72" w:rsidTr="00FC5280">
        <w:trPr>
          <w:trHeight w:val="1187"/>
        </w:trPr>
        <w:tc>
          <w:tcPr>
            <w:tcW w:w="1439" w:type="dxa"/>
          </w:tcPr>
          <w:p w:rsidR="00071D1C" w:rsidRPr="005E1F72" w:rsidRDefault="00071D1C" w:rsidP="00EF3662">
            <w:pPr>
              <w:jc w:val="center"/>
              <w:rPr>
                <w:rFonts w:ascii="GHEA Grapalat" w:hAnsi="GHEA Grapalat"/>
                <w:sz w:val="20"/>
                <w:lang w:val="es-ES"/>
              </w:rPr>
            </w:pPr>
          </w:p>
        </w:tc>
        <w:tc>
          <w:tcPr>
            <w:tcW w:w="2530" w:type="dxa"/>
          </w:tcPr>
          <w:p w:rsidR="00071D1C" w:rsidRPr="005E1F72" w:rsidRDefault="00071D1C" w:rsidP="00EF3662">
            <w:pPr>
              <w:jc w:val="center"/>
              <w:rPr>
                <w:rFonts w:ascii="GHEA Grapalat" w:hAnsi="GHEA Grapalat"/>
                <w:sz w:val="20"/>
                <w:lang w:val="es-ES"/>
              </w:rPr>
            </w:pPr>
          </w:p>
        </w:tc>
        <w:tc>
          <w:tcPr>
            <w:tcW w:w="2852" w:type="dxa"/>
          </w:tcPr>
          <w:p w:rsidR="00071D1C" w:rsidRPr="005E1F72" w:rsidRDefault="00071D1C" w:rsidP="00EF3662">
            <w:pPr>
              <w:jc w:val="center"/>
              <w:rPr>
                <w:rFonts w:ascii="GHEA Grapalat" w:hAnsi="GHEA Grapalat"/>
                <w:sz w:val="20"/>
                <w:lang w:val="es-ES"/>
              </w:rPr>
            </w:pPr>
          </w:p>
        </w:tc>
        <w:tc>
          <w:tcPr>
            <w:tcW w:w="462"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1"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1"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087" w:type="dxa"/>
            <w:vAlign w:val="center"/>
          </w:tcPr>
          <w:p w:rsidR="00071D1C" w:rsidRPr="005E1F72" w:rsidRDefault="00071D1C"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EF3662">
            <w:pPr>
              <w:jc w:val="center"/>
              <w:rPr>
                <w:rFonts w:ascii="GHEA Grapalat" w:hAnsi="GHEA Grapalat"/>
                <w:sz w:val="18"/>
                <w:lang w:val="es-ES"/>
              </w:rPr>
            </w:pPr>
          </w:p>
        </w:tc>
      </w:tr>
      <w:tr w:rsidR="00BB4C2B" w:rsidRPr="00921A34"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15811100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Հաց</w:t>
            </w:r>
          </w:p>
        </w:tc>
        <w:tc>
          <w:tcPr>
            <w:tcW w:w="6620" w:type="dxa"/>
            <w:gridSpan w:val="13"/>
            <w:vMerge w:val="restart"/>
            <w:vAlign w:val="center"/>
          </w:tcPr>
          <w:p w:rsidR="00BB4C2B" w:rsidRPr="001F250F" w:rsidRDefault="00BB4C2B" w:rsidP="009328B1">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B4C2B" w:rsidRPr="001F250F" w:rsidRDefault="00BB4C2B" w:rsidP="009328B1">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15811100</w:t>
            </w:r>
          </w:p>
        </w:tc>
        <w:tc>
          <w:tcPr>
            <w:tcW w:w="2852" w:type="dxa"/>
            <w:vAlign w:val="center"/>
          </w:tcPr>
          <w:p w:rsidR="00BB4C2B" w:rsidRPr="00BB4C2B" w:rsidRDefault="00BB4C2B" w:rsidP="00E027CC">
            <w:pPr>
              <w:jc w:val="center"/>
              <w:rPr>
                <w:rFonts w:ascii="GHEA Grapalat" w:hAnsi="GHEA Grapalat" w:cs="Calibri"/>
                <w:sz w:val="16"/>
                <w:szCs w:val="16"/>
                <w:lang w:val="hy-AM"/>
              </w:rPr>
            </w:pPr>
            <w:r w:rsidRPr="00BB4C2B">
              <w:rPr>
                <w:rFonts w:ascii="GHEA Grapalat" w:hAnsi="GHEA Grapalat" w:cs="Calibri"/>
                <w:sz w:val="16"/>
                <w:szCs w:val="16"/>
              </w:rPr>
              <w:t>Հաց</w:t>
            </w:r>
          </w:p>
          <w:p w:rsidR="00BB4C2B" w:rsidRPr="00BB4C2B" w:rsidRDefault="00BB4C2B" w:rsidP="00E027CC">
            <w:pPr>
              <w:jc w:val="center"/>
              <w:rPr>
                <w:rFonts w:ascii="GHEA Grapalat" w:hAnsi="GHEA Grapalat" w:cs="Calibri"/>
                <w:sz w:val="16"/>
                <w:szCs w:val="16"/>
                <w:lang w:val="hy-AM"/>
              </w:rPr>
            </w:pPr>
            <w:r w:rsidRPr="00BB4C2B">
              <w:rPr>
                <w:rFonts w:ascii="GHEA Grapalat" w:hAnsi="GHEA Grapalat" w:cs="Calibri"/>
                <w:sz w:val="16"/>
                <w:szCs w:val="16"/>
                <w:lang w:val="hy-AM"/>
              </w:rPr>
              <w:t>ամբողջահատիկ ցորենից</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lang w:val="hy-AM"/>
              </w:rPr>
            </w:pPr>
            <w:r w:rsidRPr="00BB4C2B">
              <w:rPr>
                <w:rFonts w:ascii="GHEA Grapalat" w:hAnsi="GHEA Grapalat"/>
                <w:sz w:val="16"/>
                <w:szCs w:val="16"/>
                <w:lang w:val="hy-AM"/>
              </w:rPr>
              <w:t>15112180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Թռչնամիս /Հավի կրծքամիս/</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15421100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Բուսական յուղ /ձեթ/</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15530000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Կարագ</w:t>
            </w:r>
          </w:p>
          <w:p w:rsidR="00BB4C2B" w:rsidRPr="00BB4C2B" w:rsidRDefault="00BB4C2B" w:rsidP="00E027CC">
            <w:pPr>
              <w:jc w:val="center"/>
              <w:rPr>
                <w:rFonts w:ascii="GHEA Grapalat" w:hAnsi="GHEA Grapalat" w:cs="Calibri"/>
                <w:b/>
                <w:sz w:val="16"/>
                <w:szCs w:val="16"/>
              </w:rPr>
            </w:pPr>
            <w:r w:rsidRPr="00BB4C2B">
              <w:rPr>
                <w:rFonts w:ascii="GHEA Grapalat" w:hAnsi="GHEA Grapalat" w:cs="Calibri"/>
                <w:b/>
                <w:sz w:val="16"/>
                <w:szCs w:val="16"/>
              </w:rPr>
              <w:t>յուղայնությունը՝ 82,9%</w:t>
            </w:r>
          </w:p>
          <w:p w:rsidR="00BB4C2B" w:rsidRPr="00BB4C2B" w:rsidRDefault="00BB4C2B" w:rsidP="00E027CC">
            <w:pPr>
              <w:jc w:val="center"/>
              <w:rPr>
                <w:rFonts w:ascii="GHEA Grapalat" w:hAnsi="GHEA Grapalat" w:cs="Calibri"/>
                <w:sz w:val="16"/>
                <w:szCs w:val="16"/>
              </w:rPr>
            </w:pP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15541100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Պանիր /Լոռի/</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15551600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Մածուն</w:t>
            </w:r>
          </w:p>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2,5% յուղայնությամբ</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15511100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Կաթ</w:t>
            </w:r>
          </w:p>
          <w:p w:rsidR="00BB4C2B" w:rsidRPr="00BB4C2B" w:rsidRDefault="00BB4C2B" w:rsidP="00E027CC">
            <w:pPr>
              <w:jc w:val="center"/>
              <w:rPr>
                <w:rFonts w:ascii="GHEA Grapalat" w:hAnsi="GHEA Grapalat" w:cs="Calibri"/>
                <w:sz w:val="16"/>
                <w:szCs w:val="16"/>
              </w:rPr>
            </w:pPr>
            <w:r w:rsidRPr="00BB4C2B">
              <w:rPr>
                <w:rFonts w:ascii="GHEA Grapalat" w:hAnsi="GHEA Grapalat" w:cs="Calibri"/>
                <w:b/>
                <w:sz w:val="16"/>
                <w:szCs w:val="16"/>
              </w:rPr>
              <w:t>յուղի զանգվածային մասը 2,5%</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15542100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Կաթնաշոռ</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15512000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Թթվասեր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15831000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Շաքարավազ</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03142100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մեղր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03142520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Հավի ձու</w:t>
            </w:r>
          </w:p>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02 կարգի</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15612170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Ալյուր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lang w:val="hy-AM"/>
              </w:rPr>
            </w:pPr>
            <w:r w:rsidRPr="00BB4C2B">
              <w:rPr>
                <w:rFonts w:ascii="GHEA Grapalat" w:hAnsi="GHEA Grapalat"/>
                <w:sz w:val="16"/>
                <w:szCs w:val="16"/>
                <w:lang w:val="hy-AM"/>
              </w:rPr>
              <w:t>15613350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Վարսակի փաթիլներ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lang w:val="hy-AM"/>
              </w:rPr>
            </w:pPr>
            <w:r w:rsidRPr="00BB4C2B">
              <w:rPr>
                <w:rFonts w:ascii="GHEA Grapalat" w:hAnsi="GHEA Grapalat"/>
                <w:sz w:val="16"/>
                <w:szCs w:val="16"/>
                <w:lang w:val="hy-AM"/>
              </w:rPr>
              <w:t>15850000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Մակարոնեղեն</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15616000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Հնդկաձավար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15331151</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Լոբի հատիկավոր/կարմիր/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15331154</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Ոլոռ</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15331152</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Սիսեռ</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15331153</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Ոսպ</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15618000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Բլղուր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15617000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Ցորենաձավար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15619000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Հաճարաձավար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lang w:val="hy-AM"/>
              </w:rPr>
            </w:pPr>
            <w:r w:rsidRPr="00BB4C2B">
              <w:rPr>
                <w:rFonts w:ascii="GHEA Grapalat" w:hAnsi="GHEA Grapalat"/>
                <w:sz w:val="16"/>
                <w:szCs w:val="16"/>
                <w:lang w:val="hy-AM"/>
              </w:rPr>
              <w:t>03211300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Բրինձ</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15311100</w:t>
            </w:r>
          </w:p>
        </w:tc>
        <w:tc>
          <w:tcPr>
            <w:tcW w:w="2852" w:type="dxa"/>
            <w:vAlign w:val="center"/>
          </w:tcPr>
          <w:p w:rsidR="00BB4C2B" w:rsidRPr="00BB4C2B" w:rsidRDefault="00BB4C2B" w:rsidP="00E027CC">
            <w:pPr>
              <w:jc w:val="center"/>
              <w:rPr>
                <w:rFonts w:ascii="GHEA Grapalat" w:hAnsi="GHEA Grapalat" w:cs="Calibri"/>
                <w:sz w:val="16"/>
                <w:szCs w:val="16"/>
                <w:lang w:val="hy-AM"/>
              </w:rPr>
            </w:pPr>
            <w:r w:rsidRPr="00BB4C2B">
              <w:rPr>
                <w:rFonts w:ascii="GHEA Grapalat" w:hAnsi="GHEA Grapalat" w:cs="Calibri"/>
                <w:sz w:val="16"/>
                <w:szCs w:val="16"/>
                <w:lang w:val="hy-AM"/>
              </w:rPr>
              <w:t xml:space="preserve">Կարտոֆիլ </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lang w:val="hy-AM"/>
              </w:rPr>
            </w:pPr>
            <w:r w:rsidRPr="00BB4C2B">
              <w:rPr>
                <w:rFonts w:ascii="GHEA Grapalat" w:hAnsi="GHEA Grapalat"/>
                <w:sz w:val="16"/>
                <w:szCs w:val="16"/>
                <w:lang w:val="hy-AM"/>
              </w:rPr>
              <w:t>03221420</w:t>
            </w:r>
          </w:p>
        </w:tc>
        <w:tc>
          <w:tcPr>
            <w:tcW w:w="2852" w:type="dxa"/>
            <w:vAlign w:val="center"/>
          </w:tcPr>
          <w:p w:rsidR="00BB4C2B" w:rsidRPr="00BB4C2B" w:rsidRDefault="00BB4C2B" w:rsidP="00E027CC">
            <w:pPr>
              <w:jc w:val="center"/>
              <w:rPr>
                <w:rFonts w:ascii="GHEA Grapalat" w:hAnsi="GHEA Grapalat" w:cs="Calibri"/>
                <w:sz w:val="16"/>
                <w:szCs w:val="16"/>
                <w:lang w:val="hy-AM"/>
              </w:rPr>
            </w:pPr>
            <w:r w:rsidRPr="00BB4C2B">
              <w:rPr>
                <w:rFonts w:ascii="GHEA Grapalat" w:hAnsi="GHEA Grapalat" w:cs="Calibri"/>
                <w:sz w:val="16"/>
                <w:szCs w:val="16"/>
                <w:lang w:val="hy-AM"/>
              </w:rPr>
              <w:t>Ծաղկակաղամբ</w:t>
            </w:r>
            <w:r w:rsidRPr="00BB4C2B">
              <w:rPr>
                <w:rFonts w:ascii="GHEA Grapalat" w:hAnsi="GHEA Grapalat" w:cs="Calibri"/>
                <w:sz w:val="16"/>
                <w:szCs w:val="16"/>
                <w:lang w:val="hy-AM"/>
              </w:rPr>
              <w:br/>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03221110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Գազար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03221124</w:t>
            </w:r>
          </w:p>
        </w:tc>
        <w:tc>
          <w:tcPr>
            <w:tcW w:w="2852" w:type="dxa"/>
            <w:vAlign w:val="center"/>
          </w:tcPr>
          <w:p w:rsidR="00BB4C2B" w:rsidRPr="00BB4C2B" w:rsidRDefault="00BB4C2B" w:rsidP="00E027CC">
            <w:pPr>
              <w:jc w:val="center"/>
              <w:rPr>
                <w:rFonts w:ascii="GHEA Grapalat" w:hAnsi="GHEA Grapalat" w:cs="Calibri"/>
                <w:sz w:val="16"/>
                <w:szCs w:val="16"/>
                <w:lang w:val="hy-AM"/>
              </w:rPr>
            </w:pPr>
            <w:r w:rsidRPr="00BB4C2B">
              <w:rPr>
                <w:rFonts w:ascii="GHEA Grapalat" w:hAnsi="GHEA Grapalat" w:cs="Calibri"/>
                <w:sz w:val="16"/>
                <w:szCs w:val="16"/>
                <w:lang w:val="hy-AM"/>
              </w:rPr>
              <w:t xml:space="preserve">Վարունգ                       </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15331139</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lang w:val="hy-AM"/>
              </w:rPr>
              <w:t>Լոլիկ</w:t>
            </w:r>
            <w:r w:rsidRPr="00BB4C2B">
              <w:rPr>
                <w:rFonts w:ascii="GHEA Grapalat" w:hAnsi="GHEA Grapalat" w:cs="Calibri"/>
                <w:sz w:val="16"/>
                <w:szCs w:val="16"/>
                <w:lang w:val="hy-AM"/>
              </w:rPr>
              <w:br/>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lang w:val="hy-AM"/>
              </w:rPr>
            </w:pPr>
            <w:r w:rsidRPr="00BB4C2B">
              <w:rPr>
                <w:rFonts w:ascii="GHEA Grapalat" w:hAnsi="GHEA Grapalat"/>
                <w:sz w:val="16"/>
                <w:szCs w:val="16"/>
                <w:lang w:val="hy-AM"/>
              </w:rPr>
              <w:t>03221430</w:t>
            </w:r>
          </w:p>
        </w:tc>
        <w:tc>
          <w:tcPr>
            <w:tcW w:w="2852" w:type="dxa"/>
            <w:vAlign w:val="center"/>
          </w:tcPr>
          <w:p w:rsidR="00BB4C2B" w:rsidRPr="00BB4C2B" w:rsidRDefault="00BB4C2B" w:rsidP="00E027CC">
            <w:pPr>
              <w:jc w:val="center"/>
              <w:rPr>
                <w:rFonts w:ascii="GHEA Grapalat" w:hAnsi="GHEA Grapalat" w:cs="Calibri"/>
                <w:sz w:val="16"/>
                <w:szCs w:val="16"/>
                <w:lang w:val="hy-AM"/>
              </w:rPr>
            </w:pPr>
            <w:r w:rsidRPr="00BB4C2B">
              <w:rPr>
                <w:rFonts w:ascii="GHEA Grapalat" w:hAnsi="GHEA Grapalat" w:cs="Calibri"/>
                <w:sz w:val="16"/>
                <w:szCs w:val="16"/>
                <w:lang w:val="hy-AM"/>
              </w:rPr>
              <w:t xml:space="preserve">բրոկոլի </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15331161</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Սոխ</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15331170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lang w:val="hy-AM"/>
              </w:rPr>
              <w:t>Քաղցր</w:t>
            </w:r>
            <w:r w:rsidRPr="00BB4C2B">
              <w:rPr>
                <w:rFonts w:ascii="GHEA Grapalat" w:hAnsi="GHEA Grapalat" w:cs="Calibri"/>
                <w:sz w:val="16"/>
                <w:szCs w:val="16"/>
              </w:rPr>
              <w:t xml:space="preserve"> տաքդեղ</w:t>
            </w:r>
          </w:p>
          <w:p w:rsidR="00BB4C2B" w:rsidRPr="00BB4C2B" w:rsidRDefault="00BB4C2B" w:rsidP="00E027CC">
            <w:pPr>
              <w:jc w:val="center"/>
              <w:rPr>
                <w:rFonts w:ascii="GHEA Grapalat" w:hAnsi="GHEA Grapalat" w:cs="Calibri"/>
                <w:sz w:val="16"/>
                <w:szCs w:val="16"/>
                <w:lang w:val="hy-AM"/>
              </w:rPr>
            </w:pPr>
            <w:r w:rsidRPr="00BB4C2B">
              <w:rPr>
                <w:rFonts w:ascii="GHEA Grapalat" w:hAnsi="GHEA Grapalat" w:cs="Calibri"/>
                <w:sz w:val="16"/>
                <w:szCs w:val="16"/>
                <w:lang w:val="hy-AM"/>
              </w:rPr>
              <w:t xml:space="preserve"> / կանաչ/</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15331168</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Սմբուկ</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03221122</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lang w:val="hy-AM"/>
              </w:rPr>
              <w:t>Դդմիկ</w:t>
            </w:r>
            <w:r w:rsidRPr="00BB4C2B">
              <w:rPr>
                <w:rFonts w:ascii="GHEA Grapalat" w:hAnsi="GHEA Grapalat" w:cs="Calibri"/>
                <w:sz w:val="16"/>
                <w:szCs w:val="16"/>
                <w:lang w:val="hy-AM"/>
              </w:rPr>
              <w:br/>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03221130</w:t>
            </w:r>
          </w:p>
        </w:tc>
        <w:tc>
          <w:tcPr>
            <w:tcW w:w="2852" w:type="dxa"/>
            <w:vAlign w:val="center"/>
          </w:tcPr>
          <w:p w:rsidR="00BB4C2B" w:rsidRPr="00BB4C2B" w:rsidRDefault="00BB4C2B" w:rsidP="00E027CC">
            <w:pPr>
              <w:jc w:val="center"/>
              <w:rPr>
                <w:rFonts w:ascii="GHEA Grapalat" w:hAnsi="GHEA Grapalat" w:cs="Calibri"/>
                <w:sz w:val="16"/>
                <w:szCs w:val="16"/>
                <w:lang w:val="hy-AM"/>
              </w:rPr>
            </w:pPr>
            <w:r w:rsidRPr="00BB4C2B">
              <w:rPr>
                <w:rFonts w:ascii="GHEA Grapalat" w:hAnsi="GHEA Grapalat" w:cs="Calibri"/>
                <w:sz w:val="16"/>
                <w:szCs w:val="16"/>
                <w:lang w:val="hy-AM"/>
              </w:rPr>
              <w:t>Դդում/հոկտեմբերից 1-ից դեկտեմբերի 30-ը/</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03221126</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Հազար /մարոլ/</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03221410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Կաղամբ</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Բազուկ</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03221129</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սպանախ</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lang w:val="hy-AM"/>
              </w:rPr>
              <w:t>15331167</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Կանաչի</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03222128</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Խնձոր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03222131</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Ծիրան</w:t>
            </w:r>
            <w:r w:rsidRPr="00BB4C2B">
              <w:rPr>
                <w:rFonts w:ascii="GHEA Grapalat" w:hAnsi="GHEA Grapalat" w:cs="Calibri"/>
                <w:sz w:val="16"/>
                <w:szCs w:val="16"/>
              </w:rPr>
              <w:br/>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03222132</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Դեղձ</w:t>
            </w:r>
            <w:r w:rsidRPr="00BB4C2B">
              <w:rPr>
                <w:rFonts w:ascii="GHEA Grapalat" w:hAnsi="GHEA Grapalat" w:cs="Calibri"/>
                <w:sz w:val="16"/>
                <w:szCs w:val="16"/>
              </w:rPr>
              <w:br/>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03222119</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Նարինջ</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03222121</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Մանդարին</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03222100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Բանան</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03222134</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Սալոր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03222125</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ելակ</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03222126</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հատապտուղ</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15331180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Ոլոռ /պահածո/</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15331185</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եգիպտացորենի /պահածո/</w:t>
            </w:r>
          </w:p>
        </w:tc>
        <w:tc>
          <w:tcPr>
            <w:tcW w:w="6620" w:type="dxa"/>
            <w:gridSpan w:val="13"/>
            <w:vMerge w:val="restart"/>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bCs/>
                <w:sz w:val="16"/>
                <w:szCs w:val="16"/>
              </w:rPr>
            </w:pPr>
            <w:r w:rsidRPr="00BB4C2B">
              <w:rPr>
                <w:rFonts w:ascii="GHEA Grapalat" w:hAnsi="GHEA Grapalat"/>
                <w:bCs/>
                <w:sz w:val="16"/>
                <w:szCs w:val="16"/>
              </w:rPr>
              <w:t>15333100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Տոմատի մածուկ</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15872400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Աղ</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cs="Calibri"/>
                <w:bCs/>
                <w:sz w:val="16"/>
                <w:szCs w:val="16"/>
              </w:rPr>
            </w:pPr>
            <w:r w:rsidRPr="00BB4C2B">
              <w:rPr>
                <w:rFonts w:ascii="GHEA Grapalat" w:hAnsi="GHEA Grapalat" w:cs="Calibri"/>
                <w:bCs/>
                <w:sz w:val="16"/>
                <w:szCs w:val="16"/>
              </w:rPr>
              <w:t>15821500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վարսակի թխվածքաբլիթ</w:t>
            </w:r>
            <w:r w:rsidRPr="00BB4C2B">
              <w:rPr>
                <w:rFonts w:ascii="GHEA Grapalat" w:hAnsi="GHEA Grapalat" w:cs="Calibri"/>
                <w:sz w:val="16"/>
                <w:szCs w:val="16"/>
              </w:rPr>
              <w:br/>
              <w:t>/печенья/</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15870000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Վանիլին</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15841100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կակաո</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rPr>
            </w:pPr>
            <w:r w:rsidRPr="00BB4C2B">
              <w:rPr>
                <w:rFonts w:ascii="GHEA Grapalat" w:hAnsi="GHEA Grapalat"/>
                <w:sz w:val="16"/>
                <w:szCs w:val="16"/>
              </w:rPr>
              <w:t>03222113</w:t>
            </w:r>
          </w:p>
        </w:tc>
        <w:tc>
          <w:tcPr>
            <w:tcW w:w="2852" w:type="dxa"/>
            <w:vAlign w:val="center"/>
          </w:tcPr>
          <w:p w:rsidR="00BB4C2B" w:rsidRPr="00BB4C2B" w:rsidRDefault="00BB4C2B" w:rsidP="00E027CC">
            <w:pPr>
              <w:jc w:val="center"/>
              <w:rPr>
                <w:rFonts w:ascii="GHEA Grapalat" w:hAnsi="GHEA Grapalat" w:cs="Calibri"/>
                <w:sz w:val="16"/>
                <w:szCs w:val="16"/>
                <w:lang w:val="hy-AM"/>
              </w:rPr>
            </w:pPr>
            <w:r w:rsidRPr="00BB4C2B">
              <w:rPr>
                <w:rFonts w:ascii="GHEA Grapalat" w:hAnsi="GHEA Grapalat" w:cs="Calibri"/>
                <w:sz w:val="16"/>
                <w:szCs w:val="16"/>
                <w:lang w:val="hy-AM"/>
              </w:rPr>
              <w:t>Չամիչ</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15331170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կարմիր պղպեղ /փոշի/</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15872600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Սոդա</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lang w:val="af-ZA"/>
              </w:rPr>
            </w:pPr>
          </w:p>
        </w:tc>
        <w:tc>
          <w:tcPr>
            <w:tcW w:w="2852" w:type="dxa"/>
            <w:vAlign w:val="center"/>
          </w:tcPr>
          <w:p w:rsidR="00BB4C2B" w:rsidRPr="00BB4C2B" w:rsidRDefault="00BB4C2B" w:rsidP="00E027CC">
            <w:pPr>
              <w:jc w:val="center"/>
              <w:rPr>
                <w:rFonts w:ascii="GHEA Grapalat" w:hAnsi="GHEA Grapalat" w:cs="Calibri"/>
                <w:sz w:val="16"/>
                <w:szCs w:val="16"/>
                <w:lang w:val="ru-RU"/>
              </w:rPr>
            </w:pPr>
            <w:r w:rsidRPr="00BB4C2B">
              <w:rPr>
                <w:rFonts w:ascii="GHEA Grapalat" w:hAnsi="GHEA Grapalat" w:cs="Calibri"/>
                <w:sz w:val="16"/>
                <w:szCs w:val="16"/>
                <w:lang w:val="ru-RU"/>
              </w:rPr>
              <w:t>Դարչին</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15332410</w:t>
            </w:r>
          </w:p>
        </w:tc>
        <w:tc>
          <w:tcPr>
            <w:tcW w:w="2852" w:type="dxa"/>
            <w:vAlign w:val="center"/>
          </w:tcPr>
          <w:p w:rsidR="00BB4C2B" w:rsidRPr="00BB4C2B" w:rsidRDefault="00BB4C2B" w:rsidP="00E027CC">
            <w:pPr>
              <w:jc w:val="center"/>
              <w:rPr>
                <w:rFonts w:ascii="GHEA Grapalat" w:hAnsi="GHEA Grapalat" w:cs="Calibri"/>
                <w:sz w:val="16"/>
                <w:szCs w:val="16"/>
              </w:rPr>
            </w:pPr>
            <w:r w:rsidRPr="00BB4C2B">
              <w:rPr>
                <w:rFonts w:ascii="GHEA Grapalat" w:hAnsi="GHEA Grapalat" w:cs="Calibri"/>
                <w:sz w:val="16"/>
                <w:szCs w:val="16"/>
              </w:rPr>
              <w:t xml:space="preserve">Չոր միրգ </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sz w:val="16"/>
                <w:szCs w:val="16"/>
              </w:rPr>
              <w:t>15617100</w:t>
            </w:r>
          </w:p>
        </w:tc>
        <w:tc>
          <w:tcPr>
            <w:tcW w:w="2852" w:type="dxa"/>
            <w:vAlign w:val="center"/>
          </w:tcPr>
          <w:p w:rsidR="00BB4C2B" w:rsidRPr="00BB4C2B" w:rsidRDefault="00BB4C2B" w:rsidP="00E027CC">
            <w:pPr>
              <w:jc w:val="center"/>
              <w:rPr>
                <w:rFonts w:ascii="GHEA Grapalat" w:hAnsi="GHEA Grapalat"/>
                <w:sz w:val="16"/>
                <w:szCs w:val="16"/>
              </w:rPr>
            </w:pPr>
            <w:r w:rsidRPr="00BB4C2B">
              <w:rPr>
                <w:rFonts w:ascii="GHEA Grapalat" w:hAnsi="GHEA Grapalat" w:cs="Sylfaen"/>
                <w:sz w:val="16"/>
                <w:szCs w:val="16"/>
              </w:rPr>
              <w:t>Գարեձավար</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8"/>
                <w:szCs w:val="18"/>
              </w:rPr>
            </w:pPr>
            <w:r w:rsidRPr="00BB4C2B">
              <w:rPr>
                <w:rFonts w:ascii="GHEA Grapalat" w:hAnsi="GHEA Grapalat"/>
                <w:sz w:val="18"/>
                <w:szCs w:val="18"/>
              </w:rPr>
              <w:t>15431100</w:t>
            </w:r>
          </w:p>
        </w:tc>
        <w:tc>
          <w:tcPr>
            <w:tcW w:w="2852" w:type="dxa"/>
            <w:vAlign w:val="center"/>
          </w:tcPr>
          <w:p w:rsidR="00BB4C2B" w:rsidRPr="00BB4C2B" w:rsidRDefault="00BB4C2B" w:rsidP="00E027CC">
            <w:pPr>
              <w:jc w:val="center"/>
              <w:rPr>
                <w:rFonts w:ascii="GHEA Grapalat" w:hAnsi="GHEA Grapalat"/>
                <w:sz w:val="18"/>
                <w:szCs w:val="18"/>
              </w:rPr>
            </w:pPr>
            <w:r w:rsidRPr="00BB4C2B">
              <w:rPr>
                <w:rFonts w:ascii="GHEA Grapalat" w:hAnsi="GHEA Grapalat"/>
                <w:sz w:val="18"/>
                <w:szCs w:val="18"/>
                <w:lang w:val="ru-RU"/>
              </w:rPr>
              <w:t>Յուղ հալած</w:t>
            </w:r>
          </w:p>
          <w:p w:rsidR="00BB4C2B" w:rsidRPr="00BB4C2B" w:rsidRDefault="00BB4C2B" w:rsidP="00E027CC">
            <w:pPr>
              <w:jc w:val="center"/>
              <w:rPr>
                <w:rFonts w:ascii="GHEA Grapalat" w:hAnsi="GHEA Grapalat"/>
                <w:sz w:val="18"/>
                <w:szCs w:val="18"/>
              </w:rPr>
            </w:pP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6"/>
                <w:szCs w:val="16"/>
                <w:lang w:val="hy-AM"/>
              </w:rPr>
            </w:pPr>
            <w:r w:rsidRPr="00BB4C2B">
              <w:rPr>
                <w:rFonts w:ascii="GHEA Grapalat" w:hAnsi="GHEA Grapalat"/>
                <w:sz w:val="16"/>
                <w:szCs w:val="16"/>
                <w:lang w:val="hy-AM"/>
              </w:rPr>
              <w:t>15811100</w:t>
            </w:r>
          </w:p>
        </w:tc>
        <w:tc>
          <w:tcPr>
            <w:tcW w:w="2852" w:type="dxa"/>
            <w:vAlign w:val="center"/>
          </w:tcPr>
          <w:p w:rsidR="00BB4C2B" w:rsidRPr="00BB4C2B" w:rsidRDefault="00BB4C2B" w:rsidP="00E027CC">
            <w:pPr>
              <w:jc w:val="center"/>
              <w:rPr>
                <w:rFonts w:ascii="GHEA Grapalat" w:hAnsi="GHEA Grapalat" w:cs="Sylfaen"/>
                <w:sz w:val="16"/>
                <w:szCs w:val="16"/>
                <w:lang w:val="ru-RU"/>
              </w:rPr>
            </w:pPr>
            <w:r w:rsidRPr="00BB4C2B">
              <w:rPr>
                <w:rFonts w:ascii="GHEA Grapalat" w:hAnsi="GHEA Grapalat" w:cs="Sylfaen"/>
                <w:sz w:val="16"/>
                <w:szCs w:val="16"/>
                <w:lang w:val="ru-RU"/>
              </w:rPr>
              <w:t>Լավաշ</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jc w:val="center"/>
              <w:rPr>
                <w:rFonts w:ascii="GHEA Grapalat" w:hAnsi="GHEA Grapalat"/>
                <w:sz w:val="16"/>
                <w:szCs w:val="16"/>
                <w:lang w:val="af-ZA"/>
              </w:rPr>
            </w:pPr>
            <w:r w:rsidRPr="00BB4C2B">
              <w:rPr>
                <w:rFonts w:ascii="GHEA Grapalat" w:hAnsi="GHEA Grapalat"/>
                <w:sz w:val="16"/>
                <w:szCs w:val="16"/>
                <w:lang w:val="af-ZA"/>
              </w:rPr>
              <w:t>03222118</w:t>
            </w:r>
          </w:p>
        </w:tc>
        <w:tc>
          <w:tcPr>
            <w:tcW w:w="2852" w:type="dxa"/>
            <w:vAlign w:val="center"/>
          </w:tcPr>
          <w:p w:rsidR="00BB4C2B" w:rsidRPr="00BB4C2B" w:rsidRDefault="00BB4C2B" w:rsidP="00E027CC">
            <w:pPr>
              <w:jc w:val="center"/>
              <w:rPr>
                <w:rFonts w:ascii="GHEA Grapalat" w:hAnsi="GHEA Grapalat" w:cs="Sylfaen"/>
                <w:sz w:val="16"/>
                <w:szCs w:val="16"/>
                <w:lang w:val="ru-RU"/>
              </w:rPr>
            </w:pPr>
            <w:r w:rsidRPr="00BB4C2B">
              <w:rPr>
                <w:rFonts w:ascii="GHEA Grapalat" w:hAnsi="GHEA Grapalat" w:cs="Sylfaen"/>
                <w:sz w:val="16"/>
                <w:szCs w:val="16"/>
                <w:lang w:val="ru-RU"/>
              </w:rPr>
              <w:t>Կիտրոն</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8"/>
                <w:szCs w:val="18"/>
                <w:lang w:val="hy-AM"/>
              </w:rPr>
            </w:pPr>
            <w:r w:rsidRPr="00BB4C2B">
              <w:rPr>
                <w:rFonts w:ascii="GHEA Grapalat" w:hAnsi="GHEA Grapalat"/>
                <w:sz w:val="18"/>
                <w:szCs w:val="18"/>
                <w:lang w:val="hy-AM"/>
              </w:rPr>
              <w:t>15851100</w:t>
            </w:r>
          </w:p>
        </w:tc>
        <w:tc>
          <w:tcPr>
            <w:tcW w:w="2852" w:type="dxa"/>
            <w:vAlign w:val="center"/>
          </w:tcPr>
          <w:p w:rsidR="00BB4C2B" w:rsidRPr="00BB4C2B" w:rsidRDefault="00BB4C2B" w:rsidP="00E027CC">
            <w:pPr>
              <w:jc w:val="center"/>
              <w:rPr>
                <w:rFonts w:ascii="GHEA Grapalat" w:hAnsi="GHEA Grapalat" w:cs="Sylfaen"/>
                <w:sz w:val="16"/>
                <w:szCs w:val="16"/>
                <w:lang w:val="ru-RU"/>
              </w:rPr>
            </w:pPr>
            <w:r w:rsidRPr="00BB4C2B">
              <w:rPr>
                <w:rFonts w:ascii="GHEA Grapalat" w:hAnsi="GHEA Grapalat" w:cs="Sylfaen"/>
                <w:sz w:val="16"/>
                <w:szCs w:val="16"/>
                <w:lang w:val="ru-RU"/>
              </w:rPr>
              <w:t>Սպագետի</w:t>
            </w:r>
          </w:p>
        </w:tc>
        <w:tc>
          <w:tcPr>
            <w:tcW w:w="6620" w:type="dxa"/>
            <w:gridSpan w:val="13"/>
            <w:vMerge/>
          </w:tcPr>
          <w:p w:rsidR="00BB4C2B" w:rsidRPr="005E1F72" w:rsidRDefault="00BB4C2B" w:rsidP="00AC10BB">
            <w:pPr>
              <w:rPr>
                <w:rFonts w:ascii="GHEA Grapalat" w:hAnsi="GHEA Grapalat"/>
                <w:b/>
                <w:lang w:val="pt-BR"/>
              </w:rPr>
            </w:pPr>
          </w:p>
        </w:tc>
      </w:tr>
      <w:tr w:rsidR="00BB4C2B" w:rsidRPr="00BB4C2B" w:rsidTr="00FC5280">
        <w:trPr>
          <w:trHeight w:val="368"/>
        </w:trPr>
        <w:tc>
          <w:tcPr>
            <w:tcW w:w="1439" w:type="dxa"/>
          </w:tcPr>
          <w:p w:rsidR="00BB4C2B" w:rsidRPr="00C15F37" w:rsidRDefault="00BB4C2B" w:rsidP="00AC10BB">
            <w:pPr>
              <w:pStyle w:val="aff3"/>
              <w:numPr>
                <w:ilvl w:val="0"/>
                <w:numId w:val="11"/>
              </w:numPr>
              <w:jc w:val="center"/>
              <w:rPr>
                <w:rFonts w:ascii="GHEA Grapalat" w:hAnsi="GHEA Grapalat"/>
                <w:sz w:val="20"/>
                <w:lang w:val="es-ES"/>
              </w:rPr>
            </w:pPr>
          </w:p>
        </w:tc>
        <w:tc>
          <w:tcPr>
            <w:tcW w:w="2530" w:type="dxa"/>
            <w:vAlign w:val="center"/>
          </w:tcPr>
          <w:p w:rsidR="00BB4C2B" w:rsidRPr="00BB4C2B" w:rsidRDefault="00BB4C2B" w:rsidP="00E027CC">
            <w:pPr>
              <w:spacing w:line="360" w:lineRule="auto"/>
              <w:jc w:val="center"/>
              <w:rPr>
                <w:rFonts w:ascii="GHEA Grapalat" w:hAnsi="GHEA Grapalat"/>
                <w:sz w:val="18"/>
                <w:szCs w:val="18"/>
                <w:lang w:val="hy-AM"/>
              </w:rPr>
            </w:pPr>
            <w:r w:rsidRPr="00BB4C2B">
              <w:rPr>
                <w:rFonts w:ascii="GHEA Grapalat" w:hAnsi="GHEA Grapalat"/>
                <w:sz w:val="18"/>
                <w:szCs w:val="18"/>
                <w:lang w:val="hy-AM"/>
              </w:rPr>
              <w:t>15851100</w:t>
            </w:r>
          </w:p>
        </w:tc>
        <w:tc>
          <w:tcPr>
            <w:tcW w:w="2852" w:type="dxa"/>
            <w:vAlign w:val="center"/>
          </w:tcPr>
          <w:p w:rsidR="00BB4C2B" w:rsidRPr="00BB4C2B" w:rsidRDefault="00BB4C2B" w:rsidP="00BB4C2B">
            <w:pPr>
              <w:spacing w:line="360" w:lineRule="auto"/>
              <w:jc w:val="center"/>
              <w:rPr>
                <w:rFonts w:ascii="GHEA Grapalat" w:hAnsi="GHEA Grapalat"/>
                <w:sz w:val="18"/>
                <w:szCs w:val="18"/>
                <w:lang w:val="hy-AM"/>
              </w:rPr>
            </w:pPr>
            <w:r w:rsidRPr="00BB4C2B">
              <w:rPr>
                <w:rFonts w:ascii="GHEA Grapalat" w:hAnsi="GHEA Grapalat"/>
                <w:sz w:val="18"/>
                <w:szCs w:val="18"/>
                <w:lang w:val="hy-AM"/>
              </w:rPr>
              <w:t xml:space="preserve">Ջեմ </w:t>
            </w:r>
          </w:p>
        </w:tc>
        <w:tc>
          <w:tcPr>
            <w:tcW w:w="6620" w:type="dxa"/>
            <w:gridSpan w:val="13"/>
            <w:vMerge/>
          </w:tcPr>
          <w:p w:rsidR="00BB4C2B" w:rsidRPr="005E1F72" w:rsidRDefault="00BB4C2B" w:rsidP="00AC10BB">
            <w:pPr>
              <w:rPr>
                <w:rFonts w:ascii="GHEA Grapalat" w:hAnsi="GHEA Grapalat"/>
                <w:b/>
                <w:lang w:val="pt-BR"/>
              </w:rPr>
            </w:pPr>
          </w:p>
        </w:tc>
      </w:tr>
    </w:tbl>
    <w:p w:rsidR="00071D1C" w:rsidRPr="005E1F72" w:rsidRDefault="00071D1C" w:rsidP="00EA1D0D">
      <w:pPr>
        <w:tabs>
          <w:tab w:val="left" w:pos="6360"/>
        </w:tabs>
        <w:rPr>
          <w:rFonts w:ascii="GHEA Grapalat" w:hAnsi="GHEA Grapalat" w:cs="Sylfaen"/>
          <w:i/>
          <w:sz w:val="18"/>
          <w:szCs w:val="18"/>
          <w:lang w:val="pt-BR"/>
        </w:rPr>
      </w:pPr>
      <w:r w:rsidRPr="00BB4C2B">
        <w:rPr>
          <w:rFonts w:ascii="GHEA Grapalat" w:hAnsi="GHEA Grapalat"/>
          <w:i/>
          <w:sz w:val="18"/>
          <w:szCs w:val="18"/>
          <w:lang w:val="pt-BR"/>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27484A" w:rsidRDefault="0027484A" w:rsidP="00EF3662">
            <w:pPr>
              <w:jc w:val="center"/>
              <w:rPr>
                <w:rFonts w:ascii="GHEA Grapalat" w:hAnsi="GHEA Grapalat" w:cs="Sylfaen"/>
                <w:b/>
                <w:bCs/>
                <w:lang w:val="nb-NO"/>
              </w:rPr>
            </w:pPr>
          </w:p>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27484A" w:rsidRDefault="0027484A" w:rsidP="00EF3662">
            <w:pPr>
              <w:jc w:val="center"/>
              <w:rPr>
                <w:rFonts w:ascii="GHEA Grapalat" w:hAnsi="GHEA Grapalat" w:cs="Sylfaen"/>
                <w:b/>
                <w:bCs/>
                <w:lang w:val="pt-BR"/>
              </w:rPr>
            </w:pPr>
          </w:p>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190B27">
          <w:footnotePr>
            <w:pos w:val="beneathText"/>
          </w:footnotePr>
          <w:pgSz w:w="16838" w:h="11906" w:orient="landscape" w:code="9"/>
          <w:pgMar w:top="360" w:right="533" w:bottom="426"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7F07D4" w:rsidTr="007A2020">
        <w:trPr>
          <w:tblCellSpacing w:w="7" w:type="dxa"/>
          <w:jc w:val="center"/>
        </w:trPr>
        <w:tc>
          <w:tcPr>
            <w:tcW w:w="0" w:type="auto"/>
            <w:vAlign w:val="center"/>
          </w:tcPr>
          <w:p w:rsidR="0038400D" w:rsidRPr="005E1F72" w:rsidRDefault="00C90E59"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E59" w:rsidRDefault="00C90E59">
      <w:r>
        <w:separator/>
      </w:r>
    </w:p>
  </w:endnote>
  <w:endnote w:type="continuationSeparator" w:id="0">
    <w:p w:rsidR="00C90E59" w:rsidRDefault="00C9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E59" w:rsidRDefault="00C90E59">
      <w:r>
        <w:separator/>
      </w:r>
    </w:p>
  </w:footnote>
  <w:footnote w:type="continuationSeparator" w:id="0">
    <w:p w:rsidR="00C90E59" w:rsidRDefault="00C90E59">
      <w:r>
        <w:continuationSeparator/>
      </w:r>
    </w:p>
  </w:footnote>
  <w:footnote w:id="1">
    <w:p w:rsidR="007B6C6B" w:rsidRPr="00E73167" w:rsidRDefault="007B6C6B" w:rsidP="00D26AA2">
      <w:pPr>
        <w:pStyle w:val="af2"/>
        <w:rPr>
          <w:rFonts w:ascii="Calibri" w:hAnsi="Calibri"/>
          <w:lang w:val="ru-RU"/>
        </w:rPr>
      </w:pPr>
    </w:p>
  </w:footnote>
  <w:footnote w:id="2">
    <w:p w:rsidR="007B6C6B" w:rsidRPr="00E73167" w:rsidDel="000677B2" w:rsidRDefault="007B6C6B" w:rsidP="00AE224E">
      <w:pPr>
        <w:pStyle w:val="af2"/>
        <w:jc w:val="both"/>
        <w:rPr>
          <w:del w:id="2" w:author="Sergey Shahnazaryan" w:date="2019-10-25T09:28:00Z"/>
          <w:rFonts w:asciiTheme="minorHAnsi" w:hAnsiTheme="minorHAnsi"/>
          <w:lang w:val="ru-RU"/>
        </w:rPr>
      </w:pPr>
    </w:p>
  </w:footnote>
  <w:footnote w:id="3">
    <w:p w:rsidR="007B6C6B" w:rsidRPr="00E73167" w:rsidRDefault="007B6C6B" w:rsidP="003850A0">
      <w:pPr>
        <w:pStyle w:val="af2"/>
        <w:jc w:val="both"/>
        <w:rPr>
          <w:rFonts w:asciiTheme="minorHAnsi" w:hAnsiTheme="minorHAnsi"/>
          <w:i/>
          <w:sz w:val="16"/>
          <w:szCs w:val="16"/>
          <w:lang w:val="ru-RU" w:eastAsia="en-US"/>
        </w:rPr>
      </w:pPr>
    </w:p>
  </w:footnote>
  <w:footnote w:id="4">
    <w:p w:rsidR="007B6C6B" w:rsidRPr="00527D00" w:rsidRDefault="007B6C6B" w:rsidP="00BD57B2">
      <w:pPr>
        <w:pStyle w:val="af2"/>
        <w:jc w:val="both"/>
        <w:rPr>
          <w:rFonts w:ascii="Calibri" w:hAnsi="Calibri"/>
          <w:sz w:val="16"/>
          <w:szCs w:val="16"/>
          <w:lang w:val="hy-AM"/>
        </w:rPr>
      </w:pPr>
    </w:p>
    <w:p w:rsidR="007B6C6B" w:rsidRPr="00BD57B2" w:rsidRDefault="007B6C6B">
      <w:pPr>
        <w:pStyle w:val="af2"/>
        <w:rPr>
          <w:rFonts w:ascii="Calibri" w:hAnsi="Calibri"/>
          <w:lang w:val="hy-AM"/>
        </w:rPr>
      </w:pPr>
    </w:p>
  </w:footnote>
  <w:footnote w:id="5">
    <w:p w:rsidR="007B6C6B" w:rsidRPr="00BD57B2" w:rsidRDefault="007B6C6B" w:rsidP="00D17258">
      <w:pPr>
        <w:pStyle w:val="af2"/>
        <w:jc w:val="both"/>
        <w:rPr>
          <w:rFonts w:ascii="GHEA Grapalat" w:hAnsi="GHEA Grapalat"/>
          <w:sz w:val="16"/>
          <w:szCs w:val="16"/>
          <w:lang w:val="af-ZA"/>
        </w:rPr>
      </w:pPr>
      <w:r w:rsidRPr="00CC3A77">
        <w:rPr>
          <w:rStyle w:val="af6"/>
          <w:rFonts w:ascii="GHEA Grapalat" w:hAnsi="GHEA Grapalat"/>
          <w:color w:val="FFFFFF"/>
          <w:sz w:val="16"/>
          <w:szCs w:val="16"/>
        </w:rPr>
        <w:footnoteRef/>
      </w:r>
      <w:r w:rsidRPr="00BD57B2">
        <w:rPr>
          <w:rFonts w:ascii="GHEA Grapalat" w:hAnsi="GHEA Grapalat"/>
          <w:sz w:val="16"/>
          <w:szCs w:val="16"/>
          <w:vertAlign w:val="superscript"/>
          <w:lang w:val="af-ZA"/>
        </w:rPr>
        <w:t>10</w:t>
      </w:r>
      <w:r w:rsidRPr="00912BF2">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912BF2">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7B6C6B" w:rsidRPr="003B135C" w:rsidRDefault="007B6C6B"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Սույննախադասությունըհրավերիցհանվումէ</w:t>
      </w:r>
      <w:r w:rsidRPr="00912BF2">
        <w:rPr>
          <w:rFonts w:ascii="GHEA Grapalat" w:hAnsi="GHEA Grapalat" w:cs="Sylfaen"/>
          <w:i/>
          <w:sz w:val="16"/>
          <w:szCs w:val="16"/>
          <w:lang w:val="af-ZA"/>
        </w:rPr>
        <w:t xml:space="preserve">, </w:t>
      </w:r>
      <w:r w:rsidRPr="002E31CA">
        <w:rPr>
          <w:rFonts w:ascii="GHEA Grapalat" w:hAnsi="GHEA Grapalat" w:cs="Sylfaen"/>
          <w:i/>
          <w:sz w:val="16"/>
          <w:szCs w:val="16"/>
        </w:rPr>
        <w:t>եթեգնմանընթացակարգըչիկազմակերպվումչափաբաժիններով</w:t>
      </w:r>
      <w:r w:rsidRPr="00912BF2">
        <w:rPr>
          <w:rFonts w:ascii="GHEA Grapalat" w:hAnsi="GHEA Grapalat" w:cs="Sylfaen"/>
          <w:i/>
          <w:sz w:val="16"/>
          <w:szCs w:val="16"/>
          <w:lang w:val="af-ZA"/>
        </w:rPr>
        <w:t>:</w:t>
      </w:r>
    </w:p>
  </w:footnote>
  <w:footnote w:id="7">
    <w:p w:rsidR="007B6C6B" w:rsidRPr="00F13554" w:rsidRDefault="007B6C6B" w:rsidP="00E73167">
      <w:pPr>
        <w:pStyle w:val="af2"/>
        <w:rPr>
          <w:rFonts w:ascii="GHEA Grapalat" w:hAnsi="GHEA Grapalat" w:cs="Sylfaen"/>
          <w:i/>
          <w:sz w:val="16"/>
          <w:szCs w:val="16"/>
          <w:lang w:val="hy-AM"/>
        </w:rPr>
      </w:pPr>
    </w:p>
    <w:p w:rsidR="007B6C6B" w:rsidRPr="00F13554" w:rsidRDefault="007B6C6B">
      <w:pPr>
        <w:pStyle w:val="af2"/>
        <w:rPr>
          <w:rFonts w:ascii="Times New Roman" w:hAnsi="Times New Roman"/>
          <w:vertAlign w:val="superscript"/>
          <w:lang w:val="hy-AM"/>
        </w:rPr>
      </w:pPr>
    </w:p>
  </w:footnote>
  <w:footnote w:id="8">
    <w:p w:rsidR="007B6C6B" w:rsidRPr="003B135C" w:rsidRDefault="007B6C6B">
      <w:pPr>
        <w:pStyle w:val="af2"/>
        <w:rPr>
          <w:rFonts w:ascii="GHEA Grapalat" w:hAnsi="GHEA Grapalat"/>
          <w:lang w:val="hy-AM"/>
        </w:rPr>
      </w:pPr>
      <w:r w:rsidRPr="0067632B">
        <w:rPr>
          <w:rFonts w:ascii="GHEA Grapalat" w:hAnsi="GHEA Grapalat" w:cs="Sylfaen"/>
          <w:i/>
          <w:color w:val="FFFFFF"/>
          <w:sz w:val="16"/>
          <w:szCs w:val="16"/>
          <w:vertAlign w:val="superscript"/>
        </w:rPr>
        <w:footnoteRef/>
      </w:r>
    </w:p>
  </w:footnote>
  <w:footnote w:id="9">
    <w:p w:rsidR="007B6C6B" w:rsidRPr="00EC2CDE" w:rsidRDefault="007B6C6B"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912BF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7B6C6B" w:rsidRPr="00D735A6" w:rsidRDefault="007B6C6B" w:rsidP="00D735A6">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6A626F">
        <w:rPr>
          <w:rFonts w:ascii="Calibri" w:hAnsi="Calibri"/>
          <w:sz w:val="20"/>
          <w:szCs w:val="2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6A626F">
          <w:rPr>
            <w:rFonts w:ascii="Calibri" w:hAnsi="Calibri"/>
            <w:sz w:val="20"/>
            <w:szCs w:val="20"/>
            <w:lang w:val="hy-AM" w:eastAsia="ru-RU"/>
          </w:rPr>
          <w:t>Standard &amp; Poor’s</w:t>
        </w:r>
      </w:hyperlink>
      <w:r w:rsidRPr="006A626F">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AE5B93">
        <w:rPr>
          <w:rFonts w:ascii="Calibri" w:hAnsi="Calibri"/>
          <w:lang w:val="hy-AM"/>
        </w:rPr>
        <w:t>&gt;&gt;</w:t>
      </w:r>
      <w:r w:rsidRPr="00D735A6">
        <w:rPr>
          <w:rFonts w:ascii="Calibri" w:hAnsi="Calibri"/>
          <w:sz w:val="20"/>
          <w:szCs w:val="20"/>
          <w:lang w:val="hy-AM" w:eastAsia="ru-RU"/>
        </w:rPr>
        <w:t>բառերով։Ընդ որում  նշվում է նաև վարկանիշի չափը և վարկունակության վարկանիշ ունեցող կազմակերպության անվանումը։</w:t>
      </w:r>
    </w:p>
    <w:p w:rsidR="007B6C6B" w:rsidRPr="00D735A6" w:rsidRDefault="007B6C6B">
      <w:pPr>
        <w:pStyle w:val="af2"/>
        <w:rPr>
          <w:lang w:val="hy-AM"/>
        </w:rPr>
      </w:pPr>
    </w:p>
  </w:footnote>
  <w:footnote w:id="11">
    <w:p w:rsidR="007B6C6B" w:rsidRPr="007F07D4" w:rsidRDefault="007B6C6B"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7B6C6B" w:rsidRPr="007F07D4" w:rsidRDefault="007B6C6B"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7B6C6B" w:rsidRPr="007F07D4" w:rsidRDefault="007B6C6B" w:rsidP="007F07D4">
      <w:pPr>
        <w:pStyle w:val="af2"/>
        <w:jc w:val="both"/>
        <w:rPr>
          <w:rFonts w:ascii="GHEA Grapalat" w:hAnsi="GHEA Grapalat"/>
          <w:i/>
          <w:lang w:val="hy-AM"/>
        </w:rPr>
      </w:pPr>
    </w:p>
    <w:p w:rsidR="007B6C6B" w:rsidRPr="007F07D4" w:rsidRDefault="007B6C6B"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7B6C6B" w:rsidRPr="007F07D4" w:rsidRDefault="007B6C6B" w:rsidP="007F07D4">
      <w:pPr>
        <w:pStyle w:val="af2"/>
        <w:jc w:val="both"/>
        <w:rPr>
          <w:rFonts w:ascii="GHEA Grapalat" w:hAnsi="GHEA Grapalat"/>
          <w:i/>
          <w:lang w:val="hy-AM"/>
        </w:rPr>
      </w:pPr>
    </w:p>
    <w:p w:rsidR="007B6C6B" w:rsidRPr="007F07D4" w:rsidRDefault="007B6C6B"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7B6C6B" w:rsidRPr="007F07D4" w:rsidRDefault="007B6C6B" w:rsidP="00B2572B">
      <w:pPr>
        <w:pStyle w:val="af2"/>
        <w:rPr>
          <w:rFonts w:ascii="GHEA Grapalat" w:hAnsi="GHEA Grapalat"/>
          <w:i/>
          <w:sz w:val="16"/>
          <w:szCs w:val="16"/>
          <w:lang w:val="hy-AM"/>
        </w:rPr>
      </w:pPr>
    </w:p>
    <w:p w:rsidR="007B6C6B" w:rsidRPr="002A4619" w:rsidDel="006C3873" w:rsidRDefault="007B6C6B" w:rsidP="00CE3A99">
      <w:pPr>
        <w:jc w:val="both"/>
        <w:rPr>
          <w:del w:id="12" w:author="User" w:date="2019-05-26T09:52:00Z"/>
          <w:rFonts w:ascii="GHEA Grapalat" w:hAnsi="GHEA Grapalat" w:cs="Sylfaen"/>
          <w:sz w:val="20"/>
          <w:lang w:val="af-ZA"/>
        </w:rPr>
      </w:pPr>
    </w:p>
  </w:footnote>
  <w:footnote w:id="12">
    <w:p w:rsidR="007B6C6B" w:rsidRPr="001E7733" w:rsidRDefault="007B6C6B"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7B6C6B" w:rsidRPr="0015088E" w:rsidRDefault="007B6C6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7B6C6B" w:rsidRPr="001E7733" w:rsidDel="00856FDE" w:rsidRDefault="007B6C6B" w:rsidP="00B2572B">
      <w:pPr>
        <w:pStyle w:val="af2"/>
        <w:rPr>
          <w:del w:id="15" w:author="User" w:date="2019-05-26T09:57:00Z"/>
          <w:i/>
          <w:lang w:val="af-ZA"/>
        </w:rPr>
      </w:pPr>
    </w:p>
  </w:footnote>
  <w:footnote w:id="13">
    <w:p w:rsidR="007B6C6B" w:rsidRPr="001E7733" w:rsidDel="007942E8" w:rsidRDefault="007B6C6B" w:rsidP="00071D1C">
      <w:pPr>
        <w:pStyle w:val="af2"/>
        <w:rPr>
          <w:del w:id="16"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4">
    <w:p w:rsidR="007B6C6B" w:rsidRPr="009E45F3" w:rsidDel="007942E8" w:rsidRDefault="007B6C6B" w:rsidP="00071D1C">
      <w:pPr>
        <w:pStyle w:val="af2"/>
        <w:jc w:val="both"/>
        <w:rPr>
          <w:del w:id="17"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5">
    <w:p w:rsidR="007B6C6B" w:rsidRPr="001E7733" w:rsidDel="007942E8" w:rsidRDefault="007B6C6B" w:rsidP="00071D1C">
      <w:pPr>
        <w:pStyle w:val="af2"/>
        <w:rPr>
          <w:del w:id="18"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7B6C6B" w:rsidRPr="002A4619" w:rsidRDefault="007B6C6B"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B6C6B" w:rsidRPr="002A4619" w:rsidDel="007942E8" w:rsidRDefault="007B6C6B" w:rsidP="009123CA">
      <w:pPr>
        <w:pStyle w:val="af2"/>
        <w:jc w:val="both"/>
        <w:rPr>
          <w:del w:id="19"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7B6C6B" w:rsidRPr="001E7733" w:rsidDel="007942E8" w:rsidRDefault="007B6C6B" w:rsidP="00071D1C">
      <w:pPr>
        <w:pStyle w:val="af2"/>
        <w:jc w:val="both"/>
        <w:rPr>
          <w:del w:id="20"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7B6C6B" w:rsidRPr="00536BFB" w:rsidDel="002877FC" w:rsidRDefault="007B6C6B" w:rsidP="00071D1C">
      <w:pPr>
        <w:pStyle w:val="af2"/>
        <w:jc w:val="both"/>
        <w:rPr>
          <w:del w:id="21"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7B6C6B" w:rsidRPr="00536BFB" w:rsidDel="002877FC" w:rsidRDefault="007B6C6B" w:rsidP="00071D1C">
      <w:pPr>
        <w:pStyle w:val="af2"/>
        <w:jc w:val="both"/>
        <w:rPr>
          <w:del w:id="22"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7B6C6B" w:rsidRPr="0057607E" w:rsidRDefault="007B6C6B">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35B"/>
    <w:multiLevelType w:val="hybridMultilevel"/>
    <w:tmpl w:val="ED324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D749B0"/>
    <w:multiLevelType w:val="hybridMultilevel"/>
    <w:tmpl w:val="75BC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BE37CC5"/>
    <w:multiLevelType w:val="hybridMultilevel"/>
    <w:tmpl w:val="78E2077E"/>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3A41305"/>
    <w:multiLevelType w:val="hybridMultilevel"/>
    <w:tmpl w:val="9CA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A9062F"/>
    <w:multiLevelType w:val="hybridMultilevel"/>
    <w:tmpl w:val="BC687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CFA208F"/>
    <w:multiLevelType w:val="hybridMultilevel"/>
    <w:tmpl w:val="70E8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F05394"/>
    <w:multiLevelType w:val="multilevel"/>
    <w:tmpl w:val="25742392"/>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F62496"/>
    <w:multiLevelType w:val="hybridMultilevel"/>
    <w:tmpl w:val="9A8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8312B"/>
    <w:multiLevelType w:val="hybridMultilevel"/>
    <w:tmpl w:val="1BE6B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4336A"/>
    <w:multiLevelType w:val="multilevel"/>
    <w:tmpl w:val="ACAE2740"/>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35"/>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23"/>
  </w:num>
  <w:num w:numId="7">
    <w:abstractNumId w:val="30"/>
  </w:num>
  <w:num w:numId="8">
    <w:abstractNumId w:val="25"/>
  </w:num>
  <w:num w:numId="9">
    <w:abstractNumId w:val="14"/>
  </w:num>
  <w:num w:numId="10">
    <w:abstractNumId w:val="22"/>
  </w:num>
  <w:num w:numId="11">
    <w:abstractNumId w:val="43"/>
  </w:num>
  <w:num w:numId="12">
    <w:abstractNumId w:val="41"/>
  </w:num>
  <w:num w:numId="13">
    <w:abstractNumId w:val="27"/>
  </w:num>
  <w:num w:numId="14">
    <w:abstractNumId w:val="35"/>
  </w:num>
  <w:num w:numId="15">
    <w:abstractNumId w:val="11"/>
  </w:num>
  <w:num w:numId="16">
    <w:abstractNumId w:val="28"/>
  </w:num>
  <w:num w:numId="17">
    <w:abstractNumId w:val="37"/>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7"/>
  </w:num>
  <w:num w:numId="21">
    <w:abstractNumId w:val="9"/>
  </w:num>
  <w:num w:numId="22">
    <w:abstractNumId w:val="44"/>
  </w:num>
  <w:num w:numId="23">
    <w:abstractNumId w:val="39"/>
  </w:num>
  <w:num w:numId="24">
    <w:abstractNumId w:val="19"/>
  </w:num>
  <w:num w:numId="25">
    <w:abstractNumId w:val="40"/>
  </w:num>
  <w:num w:numId="26">
    <w:abstractNumId w:val="24"/>
  </w:num>
  <w:num w:numId="27">
    <w:abstractNumId w:val="5"/>
  </w:num>
  <w:num w:numId="28">
    <w:abstractNumId w:val="3"/>
  </w:num>
  <w:num w:numId="29">
    <w:abstractNumId w:val="45"/>
  </w:num>
  <w:num w:numId="30">
    <w:abstractNumId w:val="42"/>
  </w:num>
  <w:num w:numId="31">
    <w:abstractNumId w:val="36"/>
  </w:num>
  <w:num w:numId="32">
    <w:abstractNumId w:val="1"/>
  </w:num>
  <w:num w:numId="33">
    <w:abstractNumId w:val="38"/>
  </w:num>
  <w:num w:numId="34">
    <w:abstractNumId w:val="31"/>
  </w:num>
  <w:num w:numId="35">
    <w:abstractNumId w:val="20"/>
  </w:num>
  <w:num w:numId="36">
    <w:abstractNumId w:val="29"/>
  </w:num>
  <w:num w:numId="37">
    <w:abstractNumId w:val="12"/>
  </w:num>
  <w:num w:numId="38">
    <w:abstractNumId w:val="15"/>
  </w:num>
  <w:num w:numId="39">
    <w:abstractNumId w:val="18"/>
  </w:num>
  <w:num w:numId="40">
    <w:abstractNumId w:val="13"/>
  </w:num>
  <w:num w:numId="41">
    <w:abstractNumId w:val="26"/>
  </w:num>
  <w:num w:numId="42">
    <w:abstractNumId w:val="6"/>
  </w:num>
  <w:num w:numId="43">
    <w:abstractNumId w:val="10"/>
  </w:num>
  <w:num w:numId="44">
    <w:abstractNumId w:val="4"/>
  </w:num>
  <w:num w:numId="45">
    <w:abstractNumId w:val="0"/>
  </w:num>
  <w:num w:numId="46">
    <w:abstractNumId w:val="21"/>
  </w:num>
  <w:num w:numId="47">
    <w:abstractNumId w:val="34"/>
  </w:num>
  <w:num w:numId="48">
    <w:abstractNumId w:val="17"/>
  </w:num>
  <w:num w:numId="4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0E6"/>
    <w:rsid w:val="00002C23"/>
    <w:rsid w:val="000031E3"/>
    <w:rsid w:val="000033BC"/>
    <w:rsid w:val="00003DF0"/>
    <w:rsid w:val="000058C9"/>
    <w:rsid w:val="000058CF"/>
    <w:rsid w:val="00005D30"/>
    <w:rsid w:val="000076A1"/>
    <w:rsid w:val="0000776B"/>
    <w:rsid w:val="00010657"/>
    <w:rsid w:val="00010BCA"/>
    <w:rsid w:val="00012347"/>
    <w:rsid w:val="00012B24"/>
    <w:rsid w:val="00012E2C"/>
    <w:rsid w:val="00013093"/>
    <w:rsid w:val="000132F3"/>
    <w:rsid w:val="00013C24"/>
    <w:rsid w:val="000149F3"/>
    <w:rsid w:val="00017484"/>
    <w:rsid w:val="000206DA"/>
    <w:rsid w:val="00020C83"/>
    <w:rsid w:val="00021831"/>
    <w:rsid w:val="00021C2E"/>
    <w:rsid w:val="00022DC8"/>
    <w:rsid w:val="00023384"/>
    <w:rsid w:val="000237F7"/>
    <w:rsid w:val="000238FE"/>
    <w:rsid w:val="000246E6"/>
    <w:rsid w:val="00024D35"/>
    <w:rsid w:val="00025353"/>
    <w:rsid w:val="00026351"/>
    <w:rsid w:val="00026FA4"/>
    <w:rsid w:val="000271DE"/>
    <w:rsid w:val="000275BF"/>
    <w:rsid w:val="00027944"/>
    <w:rsid w:val="00030633"/>
    <w:rsid w:val="00030D40"/>
    <w:rsid w:val="0003123E"/>
    <w:rsid w:val="000312D9"/>
    <w:rsid w:val="000313A6"/>
    <w:rsid w:val="000330A3"/>
    <w:rsid w:val="00033946"/>
    <w:rsid w:val="00033B20"/>
    <w:rsid w:val="00034390"/>
    <w:rsid w:val="0003466E"/>
    <w:rsid w:val="00034CED"/>
    <w:rsid w:val="000356CC"/>
    <w:rsid w:val="00035B31"/>
    <w:rsid w:val="0003677C"/>
    <w:rsid w:val="0003687E"/>
    <w:rsid w:val="00036BA2"/>
    <w:rsid w:val="00037DDE"/>
    <w:rsid w:val="000408D8"/>
    <w:rsid w:val="0004369D"/>
    <w:rsid w:val="0004387F"/>
    <w:rsid w:val="00046BAC"/>
    <w:rsid w:val="00050A22"/>
    <w:rsid w:val="00051490"/>
    <w:rsid w:val="00051B7F"/>
    <w:rsid w:val="000520BD"/>
    <w:rsid w:val="00052AF7"/>
    <w:rsid w:val="00052F61"/>
    <w:rsid w:val="000537DC"/>
    <w:rsid w:val="000537FF"/>
    <w:rsid w:val="00053BFB"/>
    <w:rsid w:val="000545B4"/>
    <w:rsid w:val="000550DA"/>
    <w:rsid w:val="00055129"/>
    <w:rsid w:val="00055195"/>
    <w:rsid w:val="00055CC2"/>
    <w:rsid w:val="00056516"/>
    <w:rsid w:val="00056AB4"/>
    <w:rsid w:val="00057264"/>
    <w:rsid w:val="00060244"/>
    <w:rsid w:val="000604CF"/>
    <w:rsid w:val="00060FB1"/>
    <w:rsid w:val="0006220B"/>
    <w:rsid w:val="000624DF"/>
    <w:rsid w:val="0006311D"/>
    <w:rsid w:val="0006346D"/>
    <w:rsid w:val="000636FF"/>
    <w:rsid w:val="00065C3B"/>
    <w:rsid w:val="00066AC8"/>
    <w:rsid w:val="000670A0"/>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821"/>
    <w:rsid w:val="00083D65"/>
    <w:rsid w:val="000845F6"/>
    <w:rsid w:val="00085931"/>
    <w:rsid w:val="000878DB"/>
    <w:rsid w:val="00087A30"/>
    <w:rsid w:val="000911CA"/>
    <w:rsid w:val="00091E89"/>
    <w:rsid w:val="00091EBC"/>
    <w:rsid w:val="00092D0A"/>
    <w:rsid w:val="0009380C"/>
    <w:rsid w:val="00093E58"/>
    <w:rsid w:val="0009449B"/>
    <w:rsid w:val="000946A3"/>
    <w:rsid w:val="00095187"/>
    <w:rsid w:val="000952D8"/>
    <w:rsid w:val="00095EB1"/>
    <w:rsid w:val="0009625D"/>
    <w:rsid w:val="00096865"/>
    <w:rsid w:val="00097DE8"/>
    <w:rsid w:val="000A0950"/>
    <w:rsid w:val="000A1430"/>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2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2F6F"/>
    <w:rsid w:val="000D30CC"/>
    <w:rsid w:val="000D3188"/>
    <w:rsid w:val="000D34C8"/>
    <w:rsid w:val="000D3ABB"/>
    <w:rsid w:val="000D3B6D"/>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BA6"/>
    <w:rsid w:val="000E4C35"/>
    <w:rsid w:val="000E5257"/>
    <w:rsid w:val="000E7612"/>
    <w:rsid w:val="000E7619"/>
    <w:rsid w:val="000E79BD"/>
    <w:rsid w:val="000F008F"/>
    <w:rsid w:val="000F04A2"/>
    <w:rsid w:val="000F109E"/>
    <w:rsid w:val="000F176D"/>
    <w:rsid w:val="000F1A1B"/>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E0"/>
    <w:rsid w:val="000F7FC5"/>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307"/>
    <w:rsid w:val="00116E47"/>
    <w:rsid w:val="00117020"/>
    <w:rsid w:val="00117964"/>
    <w:rsid w:val="00117DAA"/>
    <w:rsid w:val="00121A1C"/>
    <w:rsid w:val="00122A6A"/>
    <w:rsid w:val="001242C4"/>
    <w:rsid w:val="00124461"/>
    <w:rsid w:val="00125C21"/>
    <w:rsid w:val="001276C9"/>
    <w:rsid w:val="00130202"/>
    <w:rsid w:val="001305C6"/>
    <w:rsid w:val="00131772"/>
    <w:rsid w:val="00131E9C"/>
    <w:rsid w:val="001325D7"/>
    <w:rsid w:val="001326CE"/>
    <w:rsid w:val="00132745"/>
    <w:rsid w:val="00132FA8"/>
    <w:rsid w:val="00133A5A"/>
    <w:rsid w:val="00133A7E"/>
    <w:rsid w:val="00133CE4"/>
    <w:rsid w:val="00134CE8"/>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728F"/>
    <w:rsid w:val="00190B27"/>
    <w:rsid w:val="00191D5F"/>
    <w:rsid w:val="00192606"/>
    <w:rsid w:val="00192A1F"/>
    <w:rsid w:val="001932A7"/>
    <w:rsid w:val="00193871"/>
    <w:rsid w:val="00194598"/>
    <w:rsid w:val="00194DBD"/>
    <w:rsid w:val="001954E5"/>
    <w:rsid w:val="00195835"/>
    <w:rsid w:val="00195F24"/>
    <w:rsid w:val="00196487"/>
    <w:rsid w:val="0019722C"/>
    <w:rsid w:val="00197879"/>
    <w:rsid w:val="001A23A6"/>
    <w:rsid w:val="001A2579"/>
    <w:rsid w:val="001A2671"/>
    <w:rsid w:val="001A2A03"/>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F6C"/>
    <w:rsid w:val="001C4B12"/>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047"/>
    <w:rsid w:val="001E7733"/>
    <w:rsid w:val="001F0335"/>
    <w:rsid w:val="001F0371"/>
    <w:rsid w:val="001F10FF"/>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43EC"/>
    <w:rsid w:val="00204B03"/>
    <w:rsid w:val="00204E53"/>
    <w:rsid w:val="00205410"/>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538"/>
    <w:rsid w:val="00217710"/>
    <w:rsid w:val="00220491"/>
    <w:rsid w:val="00220ACB"/>
    <w:rsid w:val="00220C7C"/>
    <w:rsid w:val="002218FE"/>
    <w:rsid w:val="002240AB"/>
    <w:rsid w:val="00224D14"/>
    <w:rsid w:val="002250D8"/>
    <w:rsid w:val="0022515E"/>
    <w:rsid w:val="002252CD"/>
    <w:rsid w:val="00226412"/>
    <w:rsid w:val="002273AD"/>
    <w:rsid w:val="0022770A"/>
    <w:rsid w:val="00227C9F"/>
    <w:rsid w:val="00227EF5"/>
    <w:rsid w:val="002302F5"/>
    <w:rsid w:val="0023086B"/>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1FAA"/>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7052A"/>
    <w:rsid w:val="00270AF6"/>
    <w:rsid w:val="00270D59"/>
    <w:rsid w:val="00271C52"/>
    <w:rsid w:val="00271DF6"/>
    <w:rsid w:val="0027208C"/>
    <w:rsid w:val="0027288B"/>
    <w:rsid w:val="002737E0"/>
    <w:rsid w:val="002738E8"/>
    <w:rsid w:val="00273A88"/>
    <w:rsid w:val="00273B4F"/>
    <w:rsid w:val="00274353"/>
    <w:rsid w:val="0027484A"/>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97"/>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3CDC"/>
    <w:rsid w:val="002E4305"/>
    <w:rsid w:val="002E45F4"/>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0B96"/>
    <w:rsid w:val="00301193"/>
    <w:rsid w:val="0030129D"/>
    <w:rsid w:val="0030161E"/>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2ECB"/>
    <w:rsid w:val="00313F56"/>
    <w:rsid w:val="003141B6"/>
    <w:rsid w:val="00316381"/>
    <w:rsid w:val="003169A4"/>
    <w:rsid w:val="00317A59"/>
    <w:rsid w:val="00317C75"/>
    <w:rsid w:val="003206A1"/>
    <w:rsid w:val="0032071C"/>
    <w:rsid w:val="003210E7"/>
    <w:rsid w:val="0032187C"/>
    <w:rsid w:val="00321A56"/>
    <w:rsid w:val="00321B20"/>
    <w:rsid w:val="00321F2F"/>
    <w:rsid w:val="00323B33"/>
    <w:rsid w:val="00324445"/>
    <w:rsid w:val="00325546"/>
    <w:rsid w:val="003257F0"/>
    <w:rsid w:val="003259C5"/>
    <w:rsid w:val="00325CC0"/>
    <w:rsid w:val="00326507"/>
    <w:rsid w:val="00327436"/>
    <w:rsid w:val="003275D4"/>
    <w:rsid w:val="00327922"/>
    <w:rsid w:val="003318D2"/>
    <w:rsid w:val="00333314"/>
    <w:rsid w:val="00334564"/>
    <w:rsid w:val="00334B2F"/>
    <w:rsid w:val="0033564D"/>
    <w:rsid w:val="0033571F"/>
    <w:rsid w:val="00335C2A"/>
    <w:rsid w:val="00336F9A"/>
    <w:rsid w:val="00337436"/>
    <w:rsid w:val="00337EAE"/>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36BE"/>
    <w:rsid w:val="0039420F"/>
    <w:rsid w:val="003946B4"/>
    <w:rsid w:val="003949A5"/>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1F24"/>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56A5"/>
    <w:rsid w:val="003D7720"/>
    <w:rsid w:val="003D7F8E"/>
    <w:rsid w:val="003E01D5"/>
    <w:rsid w:val="003E029A"/>
    <w:rsid w:val="003E0712"/>
    <w:rsid w:val="003E093F"/>
    <w:rsid w:val="003E0B0B"/>
    <w:rsid w:val="003E1421"/>
    <w:rsid w:val="003E1BE2"/>
    <w:rsid w:val="003E246C"/>
    <w:rsid w:val="003E2931"/>
    <w:rsid w:val="003E316E"/>
    <w:rsid w:val="003E3996"/>
    <w:rsid w:val="003E3B26"/>
    <w:rsid w:val="003E3FD0"/>
    <w:rsid w:val="003E4184"/>
    <w:rsid w:val="003E6971"/>
    <w:rsid w:val="003E7802"/>
    <w:rsid w:val="003E7941"/>
    <w:rsid w:val="003F126D"/>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17DB8"/>
    <w:rsid w:val="0042084B"/>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7D9"/>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1C4F"/>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864"/>
    <w:rsid w:val="004749BD"/>
    <w:rsid w:val="00475591"/>
    <w:rsid w:val="0047619C"/>
    <w:rsid w:val="00476579"/>
    <w:rsid w:val="00476A47"/>
    <w:rsid w:val="00476AC4"/>
    <w:rsid w:val="00480162"/>
    <w:rsid w:val="004813B3"/>
    <w:rsid w:val="00483944"/>
    <w:rsid w:val="0048419C"/>
    <w:rsid w:val="00484FED"/>
    <w:rsid w:val="004859E2"/>
    <w:rsid w:val="00485CF8"/>
    <w:rsid w:val="004863E1"/>
    <w:rsid w:val="00486B55"/>
    <w:rsid w:val="0048749B"/>
    <w:rsid w:val="004874EC"/>
    <w:rsid w:val="004919D6"/>
    <w:rsid w:val="0049223B"/>
    <w:rsid w:val="004929E4"/>
    <w:rsid w:val="00493AF9"/>
    <w:rsid w:val="00496E18"/>
    <w:rsid w:val="004974D8"/>
    <w:rsid w:val="004A0735"/>
    <w:rsid w:val="004A1734"/>
    <w:rsid w:val="004A1C5D"/>
    <w:rsid w:val="004A2441"/>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B7E62"/>
    <w:rsid w:val="004C06B3"/>
    <w:rsid w:val="004C090C"/>
    <w:rsid w:val="004C17D2"/>
    <w:rsid w:val="004C1D9B"/>
    <w:rsid w:val="004C217A"/>
    <w:rsid w:val="004C3803"/>
    <w:rsid w:val="004C53A6"/>
    <w:rsid w:val="004C5CF3"/>
    <w:rsid w:val="004C74AE"/>
    <w:rsid w:val="004C77DB"/>
    <w:rsid w:val="004D0281"/>
    <w:rsid w:val="004D0AE2"/>
    <w:rsid w:val="004D1C32"/>
    <w:rsid w:val="004D1E87"/>
    <w:rsid w:val="004D22AD"/>
    <w:rsid w:val="004D2727"/>
    <w:rsid w:val="004D28BA"/>
    <w:rsid w:val="004D2B4B"/>
    <w:rsid w:val="004D2F7F"/>
    <w:rsid w:val="004D304E"/>
    <w:rsid w:val="004D510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90A"/>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20BDB"/>
    <w:rsid w:val="005215E3"/>
    <w:rsid w:val="005216EB"/>
    <w:rsid w:val="0052197C"/>
    <w:rsid w:val="005219E8"/>
    <w:rsid w:val="00522ECB"/>
    <w:rsid w:val="005230A8"/>
    <w:rsid w:val="00523563"/>
    <w:rsid w:val="005236FD"/>
    <w:rsid w:val="00524982"/>
    <w:rsid w:val="00524995"/>
    <w:rsid w:val="00524A23"/>
    <w:rsid w:val="00524B4A"/>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19C6"/>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65AC"/>
    <w:rsid w:val="00557706"/>
    <w:rsid w:val="00557E3D"/>
    <w:rsid w:val="005608B5"/>
    <w:rsid w:val="00560961"/>
    <w:rsid w:val="00562EB1"/>
    <w:rsid w:val="00563192"/>
    <w:rsid w:val="0056331A"/>
    <w:rsid w:val="005639B0"/>
    <w:rsid w:val="005641DF"/>
    <w:rsid w:val="00564FB7"/>
    <w:rsid w:val="00565307"/>
    <w:rsid w:val="0056571C"/>
    <w:rsid w:val="0056625A"/>
    <w:rsid w:val="00567040"/>
    <w:rsid w:val="005670AA"/>
    <w:rsid w:val="005716B8"/>
    <w:rsid w:val="00571702"/>
    <w:rsid w:val="00571F29"/>
    <w:rsid w:val="00572D3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02"/>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277"/>
    <w:rsid w:val="005F1793"/>
    <w:rsid w:val="005F1B2A"/>
    <w:rsid w:val="005F1B96"/>
    <w:rsid w:val="005F1DBB"/>
    <w:rsid w:val="005F1F95"/>
    <w:rsid w:val="005F35FC"/>
    <w:rsid w:val="005F4141"/>
    <w:rsid w:val="005F425D"/>
    <w:rsid w:val="005F42AF"/>
    <w:rsid w:val="005F4F3E"/>
    <w:rsid w:val="005F53F2"/>
    <w:rsid w:val="005F7C1D"/>
    <w:rsid w:val="00600DD3"/>
    <w:rsid w:val="006030D6"/>
    <w:rsid w:val="0060505A"/>
    <w:rsid w:val="0060526C"/>
    <w:rsid w:val="0060613B"/>
    <w:rsid w:val="00606328"/>
    <w:rsid w:val="0060652B"/>
    <w:rsid w:val="00606B84"/>
    <w:rsid w:val="0060715C"/>
    <w:rsid w:val="00607D6B"/>
    <w:rsid w:val="00612831"/>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22D7"/>
    <w:rsid w:val="00633389"/>
    <w:rsid w:val="0063395A"/>
    <w:rsid w:val="00633E1E"/>
    <w:rsid w:val="00634DC9"/>
    <w:rsid w:val="00635D52"/>
    <w:rsid w:val="006369C8"/>
    <w:rsid w:val="00637DAB"/>
    <w:rsid w:val="00640329"/>
    <w:rsid w:val="00641AD5"/>
    <w:rsid w:val="00642EFE"/>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4E0"/>
    <w:rsid w:val="006618DE"/>
    <w:rsid w:val="00662165"/>
    <w:rsid w:val="00662623"/>
    <w:rsid w:val="00662694"/>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067F"/>
    <w:rsid w:val="006818C6"/>
    <w:rsid w:val="00682D5C"/>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BFA"/>
    <w:rsid w:val="006C7FE2"/>
    <w:rsid w:val="006D07B0"/>
    <w:rsid w:val="006D0B02"/>
    <w:rsid w:val="006D0D6F"/>
    <w:rsid w:val="006D1826"/>
    <w:rsid w:val="006D1BA0"/>
    <w:rsid w:val="006D2C2F"/>
    <w:rsid w:val="006D3D3F"/>
    <w:rsid w:val="006D4C85"/>
    <w:rsid w:val="006D4E1D"/>
    <w:rsid w:val="006D5478"/>
    <w:rsid w:val="006D5516"/>
    <w:rsid w:val="006D5E0B"/>
    <w:rsid w:val="006D6150"/>
    <w:rsid w:val="006D62C5"/>
    <w:rsid w:val="006D681E"/>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0D61"/>
    <w:rsid w:val="006F1542"/>
    <w:rsid w:val="006F1805"/>
    <w:rsid w:val="006F1A8E"/>
    <w:rsid w:val="006F246F"/>
    <w:rsid w:val="006F24B6"/>
    <w:rsid w:val="006F2817"/>
    <w:rsid w:val="006F3234"/>
    <w:rsid w:val="006F3372"/>
    <w:rsid w:val="006F3B78"/>
    <w:rsid w:val="006F4227"/>
    <w:rsid w:val="006F49AA"/>
    <w:rsid w:val="006F6413"/>
    <w:rsid w:val="006F6C61"/>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916"/>
    <w:rsid w:val="00716DD3"/>
    <w:rsid w:val="00716F47"/>
    <w:rsid w:val="0071779B"/>
    <w:rsid w:val="007204FD"/>
    <w:rsid w:val="007210AC"/>
    <w:rsid w:val="00721CBC"/>
    <w:rsid w:val="007224D2"/>
    <w:rsid w:val="00722665"/>
    <w:rsid w:val="00722C1B"/>
    <w:rsid w:val="00722FDA"/>
    <w:rsid w:val="00723462"/>
    <w:rsid w:val="007248F1"/>
    <w:rsid w:val="00725ED3"/>
    <w:rsid w:val="007268F5"/>
    <w:rsid w:val="00730FBF"/>
    <w:rsid w:val="00731BD1"/>
    <w:rsid w:val="00731D26"/>
    <w:rsid w:val="007329C7"/>
    <w:rsid w:val="00735365"/>
    <w:rsid w:val="00736A43"/>
    <w:rsid w:val="00737986"/>
    <w:rsid w:val="007379C3"/>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50406"/>
    <w:rsid w:val="0075067F"/>
    <w:rsid w:val="00750AED"/>
    <w:rsid w:val="0075111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74A"/>
    <w:rsid w:val="00767670"/>
    <w:rsid w:val="0076785A"/>
    <w:rsid w:val="00767AD3"/>
    <w:rsid w:val="00767B04"/>
    <w:rsid w:val="00767FCB"/>
    <w:rsid w:val="007706D9"/>
    <w:rsid w:val="00771A7D"/>
    <w:rsid w:val="00771A92"/>
    <w:rsid w:val="00771C0F"/>
    <w:rsid w:val="00771DCB"/>
    <w:rsid w:val="00772280"/>
    <w:rsid w:val="00772F69"/>
    <w:rsid w:val="00773485"/>
    <w:rsid w:val="0077364F"/>
    <w:rsid w:val="00774C67"/>
    <w:rsid w:val="0077504D"/>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912"/>
    <w:rsid w:val="00787DFA"/>
    <w:rsid w:val="0079002D"/>
    <w:rsid w:val="00790E82"/>
    <w:rsid w:val="00790F0D"/>
    <w:rsid w:val="007912D3"/>
    <w:rsid w:val="00791764"/>
    <w:rsid w:val="00791EE4"/>
    <w:rsid w:val="007930CD"/>
    <w:rsid w:val="00793108"/>
    <w:rsid w:val="00793E8B"/>
    <w:rsid w:val="007942E8"/>
    <w:rsid w:val="00794562"/>
    <w:rsid w:val="00794790"/>
    <w:rsid w:val="00794CDD"/>
    <w:rsid w:val="0079574B"/>
    <w:rsid w:val="00796076"/>
    <w:rsid w:val="007961A6"/>
    <w:rsid w:val="007968A3"/>
    <w:rsid w:val="0079727E"/>
    <w:rsid w:val="00797748"/>
    <w:rsid w:val="007A024E"/>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B6C6B"/>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E6FB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26B92"/>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ED"/>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8D0"/>
    <w:rsid w:val="00855F55"/>
    <w:rsid w:val="0085683F"/>
    <w:rsid w:val="008568E9"/>
    <w:rsid w:val="00856FDE"/>
    <w:rsid w:val="0085736F"/>
    <w:rsid w:val="00857BF8"/>
    <w:rsid w:val="0086004A"/>
    <w:rsid w:val="008601B2"/>
    <w:rsid w:val="0086059D"/>
    <w:rsid w:val="00860B3B"/>
    <w:rsid w:val="00860FFD"/>
    <w:rsid w:val="00861BEB"/>
    <w:rsid w:val="00862230"/>
    <w:rsid w:val="008626E5"/>
    <w:rsid w:val="008628CD"/>
    <w:rsid w:val="008628EC"/>
    <w:rsid w:val="00862B55"/>
    <w:rsid w:val="0086362D"/>
    <w:rsid w:val="00863F40"/>
    <w:rsid w:val="00864B45"/>
    <w:rsid w:val="00865343"/>
    <w:rsid w:val="00866029"/>
    <w:rsid w:val="00867705"/>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082F"/>
    <w:rsid w:val="00881C05"/>
    <w:rsid w:val="00881C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9786A"/>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18A"/>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2BF2"/>
    <w:rsid w:val="00915104"/>
    <w:rsid w:val="009151EB"/>
    <w:rsid w:val="00915337"/>
    <w:rsid w:val="00915385"/>
    <w:rsid w:val="009160C2"/>
    <w:rsid w:val="00916A53"/>
    <w:rsid w:val="0091710C"/>
    <w:rsid w:val="00917234"/>
    <w:rsid w:val="0091775C"/>
    <w:rsid w:val="00917E5B"/>
    <w:rsid w:val="00917FAA"/>
    <w:rsid w:val="00920009"/>
    <w:rsid w:val="00920715"/>
    <w:rsid w:val="00921A34"/>
    <w:rsid w:val="00922306"/>
    <w:rsid w:val="009229DF"/>
    <w:rsid w:val="00926875"/>
    <w:rsid w:val="00926E95"/>
    <w:rsid w:val="0093014E"/>
    <w:rsid w:val="00931A1F"/>
    <w:rsid w:val="009328B1"/>
    <w:rsid w:val="009334DB"/>
    <w:rsid w:val="009335A0"/>
    <w:rsid w:val="009343F3"/>
    <w:rsid w:val="0093460D"/>
    <w:rsid w:val="0093482F"/>
    <w:rsid w:val="00934B33"/>
    <w:rsid w:val="00935003"/>
    <w:rsid w:val="0093540F"/>
    <w:rsid w:val="009354D8"/>
    <w:rsid w:val="00936000"/>
    <w:rsid w:val="009362D2"/>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47E"/>
    <w:rsid w:val="00961895"/>
    <w:rsid w:val="0096244F"/>
    <w:rsid w:val="00962585"/>
    <w:rsid w:val="00962791"/>
    <w:rsid w:val="00963E00"/>
    <w:rsid w:val="009647B3"/>
    <w:rsid w:val="009648D5"/>
    <w:rsid w:val="00964BED"/>
    <w:rsid w:val="00964CC6"/>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0DA1"/>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B7EA8"/>
    <w:rsid w:val="009C1586"/>
    <w:rsid w:val="009C1A9B"/>
    <w:rsid w:val="009C1D0F"/>
    <w:rsid w:val="009C370D"/>
    <w:rsid w:val="009C3A21"/>
    <w:rsid w:val="009C3B73"/>
    <w:rsid w:val="009C3EC5"/>
    <w:rsid w:val="009C5120"/>
    <w:rsid w:val="009C59A6"/>
    <w:rsid w:val="009C6103"/>
    <w:rsid w:val="009C6F9A"/>
    <w:rsid w:val="009C7ADA"/>
    <w:rsid w:val="009C7DD3"/>
    <w:rsid w:val="009D03A4"/>
    <w:rsid w:val="009D158E"/>
    <w:rsid w:val="009D2415"/>
    <w:rsid w:val="009D2800"/>
    <w:rsid w:val="009D2864"/>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3989"/>
    <w:rsid w:val="009E438C"/>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0F7F"/>
    <w:rsid w:val="00A31A12"/>
    <w:rsid w:val="00A31F51"/>
    <w:rsid w:val="00A32014"/>
    <w:rsid w:val="00A32208"/>
    <w:rsid w:val="00A3284C"/>
    <w:rsid w:val="00A34587"/>
    <w:rsid w:val="00A35F16"/>
    <w:rsid w:val="00A37070"/>
    <w:rsid w:val="00A40446"/>
    <w:rsid w:val="00A408CE"/>
    <w:rsid w:val="00A419CC"/>
    <w:rsid w:val="00A41DBE"/>
    <w:rsid w:val="00A42216"/>
    <w:rsid w:val="00A42D1F"/>
    <w:rsid w:val="00A42E71"/>
    <w:rsid w:val="00A43166"/>
    <w:rsid w:val="00A4360B"/>
    <w:rsid w:val="00A440CC"/>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468A"/>
    <w:rsid w:val="00A65307"/>
    <w:rsid w:val="00A657D8"/>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97083"/>
    <w:rsid w:val="00AA0AD8"/>
    <w:rsid w:val="00AA0F00"/>
    <w:rsid w:val="00AA0F0D"/>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10BB"/>
    <w:rsid w:val="00AC2A48"/>
    <w:rsid w:val="00AC2FD6"/>
    <w:rsid w:val="00AC3F2F"/>
    <w:rsid w:val="00AC45C7"/>
    <w:rsid w:val="00AC4EAF"/>
    <w:rsid w:val="00AC5807"/>
    <w:rsid w:val="00AC743C"/>
    <w:rsid w:val="00AC7A2E"/>
    <w:rsid w:val="00AD0AB3"/>
    <w:rsid w:val="00AD0BEB"/>
    <w:rsid w:val="00AD1345"/>
    <w:rsid w:val="00AD1BFE"/>
    <w:rsid w:val="00AD305B"/>
    <w:rsid w:val="00AD34C9"/>
    <w:rsid w:val="00AD3C79"/>
    <w:rsid w:val="00AD41AF"/>
    <w:rsid w:val="00AD4D17"/>
    <w:rsid w:val="00AD4E7C"/>
    <w:rsid w:val="00AD522C"/>
    <w:rsid w:val="00AD6D6A"/>
    <w:rsid w:val="00AD7189"/>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5E7A"/>
    <w:rsid w:val="00AE633D"/>
    <w:rsid w:val="00AE66F0"/>
    <w:rsid w:val="00AE679C"/>
    <w:rsid w:val="00AE73A7"/>
    <w:rsid w:val="00AE7683"/>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575"/>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24"/>
    <w:rsid w:val="00B15AD9"/>
    <w:rsid w:val="00B1695D"/>
    <w:rsid w:val="00B169A3"/>
    <w:rsid w:val="00B16E83"/>
    <w:rsid w:val="00B176AF"/>
    <w:rsid w:val="00B2066D"/>
    <w:rsid w:val="00B209EE"/>
    <w:rsid w:val="00B21689"/>
    <w:rsid w:val="00B217A5"/>
    <w:rsid w:val="00B2283B"/>
    <w:rsid w:val="00B2394E"/>
    <w:rsid w:val="00B25447"/>
    <w:rsid w:val="00B2561E"/>
    <w:rsid w:val="00B2563A"/>
    <w:rsid w:val="00B2572B"/>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28B"/>
    <w:rsid w:val="00B44A67"/>
    <w:rsid w:val="00B44DC4"/>
    <w:rsid w:val="00B450DF"/>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0EC6"/>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5B1A"/>
    <w:rsid w:val="00B8636F"/>
    <w:rsid w:val="00B86BCB"/>
    <w:rsid w:val="00B90A07"/>
    <w:rsid w:val="00B9100A"/>
    <w:rsid w:val="00B9167C"/>
    <w:rsid w:val="00B92001"/>
    <w:rsid w:val="00B925B0"/>
    <w:rsid w:val="00B941D0"/>
    <w:rsid w:val="00B95FE0"/>
    <w:rsid w:val="00B96B73"/>
    <w:rsid w:val="00B97237"/>
    <w:rsid w:val="00B975FA"/>
    <w:rsid w:val="00B9796D"/>
    <w:rsid w:val="00B97D91"/>
    <w:rsid w:val="00BA0A90"/>
    <w:rsid w:val="00BA3554"/>
    <w:rsid w:val="00BA3F6B"/>
    <w:rsid w:val="00BA51BE"/>
    <w:rsid w:val="00BA632C"/>
    <w:rsid w:val="00BB1A5D"/>
    <w:rsid w:val="00BB1C9B"/>
    <w:rsid w:val="00BB3575"/>
    <w:rsid w:val="00BB4549"/>
    <w:rsid w:val="00BB4ADD"/>
    <w:rsid w:val="00BB4C2B"/>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C69"/>
    <w:rsid w:val="00BC354F"/>
    <w:rsid w:val="00BC3DDE"/>
    <w:rsid w:val="00BC3E66"/>
    <w:rsid w:val="00BC4594"/>
    <w:rsid w:val="00BC571D"/>
    <w:rsid w:val="00BC6493"/>
    <w:rsid w:val="00BC6807"/>
    <w:rsid w:val="00BC6E1C"/>
    <w:rsid w:val="00BC6EE1"/>
    <w:rsid w:val="00BC6FA9"/>
    <w:rsid w:val="00BC723A"/>
    <w:rsid w:val="00BD0588"/>
    <w:rsid w:val="00BD0D0A"/>
    <w:rsid w:val="00BD2920"/>
    <w:rsid w:val="00BD3B55"/>
    <w:rsid w:val="00BD4406"/>
    <w:rsid w:val="00BD4817"/>
    <w:rsid w:val="00BD4D96"/>
    <w:rsid w:val="00BD572E"/>
    <w:rsid w:val="00BD57B2"/>
    <w:rsid w:val="00BD5F94"/>
    <w:rsid w:val="00BD5FAB"/>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253"/>
    <w:rsid w:val="00C14561"/>
    <w:rsid w:val="00C14F1A"/>
    <w:rsid w:val="00C156C3"/>
    <w:rsid w:val="00C15BC3"/>
    <w:rsid w:val="00C15F37"/>
    <w:rsid w:val="00C16602"/>
    <w:rsid w:val="00C16F3F"/>
    <w:rsid w:val="00C17414"/>
    <w:rsid w:val="00C203CF"/>
    <w:rsid w:val="00C207A1"/>
    <w:rsid w:val="00C2141B"/>
    <w:rsid w:val="00C2151D"/>
    <w:rsid w:val="00C22091"/>
    <w:rsid w:val="00C22421"/>
    <w:rsid w:val="00C232E0"/>
    <w:rsid w:val="00C23410"/>
    <w:rsid w:val="00C23B1B"/>
    <w:rsid w:val="00C23D48"/>
    <w:rsid w:val="00C23F1D"/>
    <w:rsid w:val="00C24256"/>
    <w:rsid w:val="00C258A8"/>
    <w:rsid w:val="00C26B4D"/>
    <w:rsid w:val="00C26CF7"/>
    <w:rsid w:val="00C27288"/>
    <w:rsid w:val="00C27D71"/>
    <w:rsid w:val="00C3032E"/>
    <w:rsid w:val="00C3130B"/>
    <w:rsid w:val="00C31373"/>
    <w:rsid w:val="00C31716"/>
    <w:rsid w:val="00C31CE8"/>
    <w:rsid w:val="00C324F0"/>
    <w:rsid w:val="00C337D1"/>
    <w:rsid w:val="00C338C6"/>
    <w:rsid w:val="00C34414"/>
    <w:rsid w:val="00C3484C"/>
    <w:rsid w:val="00C34FA3"/>
    <w:rsid w:val="00C35169"/>
    <w:rsid w:val="00C35672"/>
    <w:rsid w:val="00C358EA"/>
    <w:rsid w:val="00C35F70"/>
    <w:rsid w:val="00C364E8"/>
    <w:rsid w:val="00C3797F"/>
    <w:rsid w:val="00C4095B"/>
    <w:rsid w:val="00C421A1"/>
    <w:rsid w:val="00C4221F"/>
    <w:rsid w:val="00C43213"/>
    <w:rsid w:val="00C4327F"/>
    <w:rsid w:val="00C432F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51FF"/>
    <w:rsid w:val="00C566F0"/>
    <w:rsid w:val="00C56BBA"/>
    <w:rsid w:val="00C57D7E"/>
    <w:rsid w:val="00C6056C"/>
    <w:rsid w:val="00C611EE"/>
    <w:rsid w:val="00C61526"/>
    <w:rsid w:val="00C6256F"/>
    <w:rsid w:val="00C6329E"/>
    <w:rsid w:val="00C63E1C"/>
    <w:rsid w:val="00C6467B"/>
    <w:rsid w:val="00C647D8"/>
    <w:rsid w:val="00C648B6"/>
    <w:rsid w:val="00C64BF0"/>
    <w:rsid w:val="00C66101"/>
    <w:rsid w:val="00C66474"/>
    <w:rsid w:val="00C66A65"/>
    <w:rsid w:val="00C67E80"/>
    <w:rsid w:val="00C706F4"/>
    <w:rsid w:val="00C71E26"/>
    <w:rsid w:val="00C72606"/>
    <w:rsid w:val="00C727E5"/>
    <w:rsid w:val="00C72D0E"/>
    <w:rsid w:val="00C72E21"/>
    <w:rsid w:val="00C73E62"/>
    <w:rsid w:val="00C752FC"/>
    <w:rsid w:val="00C75A7D"/>
    <w:rsid w:val="00C77126"/>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0E59"/>
    <w:rsid w:val="00C91F69"/>
    <w:rsid w:val="00C92051"/>
    <w:rsid w:val="00C93BB0"/>
    <w:rsid w:val="00C949FA"/>
    <w:rsid w:val="00C952D9"/>
    <w:rsid w:val="00C95B0F"/>
    <w:rsid w:val="00C95D4E"/>
    <w:rsid w:val="00C978AF"/>
    <w:rsid w:val="00CA0015"/>
    <w:rsid w:val="00CA097A"/>
    <w:rsid w:val="00CA169D"/>
    <w:rsid w:val="00CA1747"/>
    <w:rsid w:val="00CA1C11"/>
    <w:rsid w:val="00CA2207"/>
    <w:rsid w:val="00CA30F7"/>
    <w:rsid w:val="00CA3877"/>
    <w:rsid w:val="00CA4510"/>
    <w:rsid w:val="00CA4AB2"/>
    <w:rsid w:val="00CA5587"/>
    <w:rsid w:val="00CA5671"/>
    <w:rsid w:val="00CA5B8D"/>
    <w:rsid w:val="00CA5DC9"/>
    <w:rsid w:val="00CA5DD1"/>
    <w:rsid w:val="00CA6167"/>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463"/>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07F6A"/>
    <w:rsid w:val="00D07F73"/>
    <w:rsid w:val="00D104E6"/>
    <w:rsid w:val="00D10B0C"/>
    <w:rsid w:val="00D110A2"/>
    <w:rsid w:val="00D113E0"/>
    <w:rsid w:val="00D11611"/>
    <w:rsid w:val="00D132BC"/>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7AE"/>
    <w:rsid w:val="00D30F7E"/>
    <w:rsid w:val="00D31C9D"/>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71"/>
    <w:rsid w:val="00D47A9C"/>
    <w:rsid w:val="00D50810"/>
    <w:rsid w:val="00D50B56"/>
    <w:rsid w:val="00D5119C"/>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081"/>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3FE"/>
    <w:rsid w:val="00D875CB"/>
    <w:rsid w:val="00D879FD"/>
    <w:rsid w:val="00D922BB"/>
    <w:rsid w:val="00D93027"/>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3470"/>
    <w:rsid w:val="00DC3A3E"/>
    <w:rsid w:val="00DC4A79"/>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FDA"/>
    <w:rsid w:val="00DD732E"/>
    <w:rsid w:val="00DE1323"/>
    <w:rsid w:val="00DE134D"/>
    <w:rsid w:val="00DE1C00"/>
    <w:rsid w:val="00DE1F56"/>
    <w:rsid w:val="00DE26E4"/>
    <w:rsid w:val="00DE3538"/>
    <w:rsid w:val="00DE3C28"/>
    <w:rsid w:val="00DE4085"/>
    <w:rsid w:val="00DE486D"/>
    <w:rsid w:val="00DE4A65"/>
    <w:rsid w:val="00DE5B89"/>
    <w:rsid w:val="00DE60A1"/>
    <w:rsid w:val="00DE65EA"/>
    <w:rsid w:val="00DE715A"/>
    <w:rsid w:val="00DE7B31"/>
    <w:rsid w:val="00DE7F8F"/>
    <w:rsid w:val="00DF0871"/>
    <w:rsid w:val="00DF11C4"/>
    <w:rsid w:val="00DF1625"/>
    <w:rsid w:val="00DF19A1"/>
    <w:rsid w:val="00DF292B"/>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B4A"/>
    <w:rsid w:val="00E24EBF"/>
    <w:rsid w:val="00E25D59"/>
    <w:rsid w:val="00E2620A"/>
    <w:rsid w:val="00E26927"/>
    <w:rsid w:val="00E26A48"/>
    <w:rsid w:val="00E26DCE"/>
    <w:rsid w:val="00E30D12"/>
    <w:rsid w:val="00E31A0F"/>
    <w:rsid w:val="00E31F41"/>
    <w:rsid w:val="00E326DD"/>
    <w:rsid w:val="00E327B8"/>
    <w:rsid w:val="00E33BEA"/>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167"/>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1E"/>
    <w:rsid w:val="00EA06E9"/>
    <w:rsid w:val="00EA150B"/>
    <w:rsid w:val="00EA1765"/>
    <w:rsid w:val="00EA1D0D"/>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0BC"/>
    <w:rsid w:val="00EB42B2"/>
    <w:rsid w:val="00EB487B"/>
    <w:rsid w:val="00EB5068"/>
    <w:rsid w:val="00EB5989"/>
    <w:rsid w:val="00EB5F02"/>
    <w:rsid w:val="00EB602D"/>
    <w:rsid w:val="00EB6064"/>
    <w:rsid w:val="00EB6314"/>
    <w:rsid w:val="00EB6684"/>
    <w:rsid w:val="00EB6E54"/>
    <w:rsid w:val="00EB7E37"/>
    <w:rsid w:val="00EC05CA"/>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1811"/>
    <w:rsid w:val="00ED2462"/>
    <w:rsid w:val="00ED36CA"/>
    <w:rsid w:val="00ED4BD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3525"/>
    <w:rsid w:val="00F546F2"/>
    <w:rsid w:val="00F5526F"/>
    <w:rsid w:val="00F5541A"/>
    <w:rsid w:val="00F55654"/>
    <w:rsid w:val="00F556B0"/>
    <w:rsid w:val="00F562EA"/>
    <w:rsid w:val="00F5653D"/>
    <w:rsid w:val="00F60568"/>
    <w:rsid w:val="00F60675"/>
    <w:rsid w:val="00F607C7"/>
    <w:rsid w:val="00F60A05"/>
    <w:rsid w:val="00F60C5F"/>
    <w:rsid w:val="00F61898"/>
    <w:rsid w:val="00F61A9D"/>
    <w:rsid w:val="00F61B64"/>
    <w:rsid w:val="00F61D7A"/>
    <w:rsid w:val="00F63223"/>
    <w:rsid w:val="00F6457A"/>
    <w:rsid w:val="00F64BF8"/>
    <w:rsid w:val="00F64DF9"/>
    <w:rsid w:val="00F658E7"/>
    <w:rsid w:val="00F67115"/>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1BD"/>
    <w:rsid w:val="00F76A75"/>
    <w:rsid w:val="00F802B6"/>
    <w:rsid w:val="00F8049A"/>
    <w:rsid w:val="00F825AC"/>
    <w:rsid w:val="00F82623"/>
    <w:rsid w:val="00F82F9D"/>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4C3"/>
    <w:rsid w:val="00FC096C"/>
    <w:rsid w:val="00FC0FDC"/>
    <w:rsid w:val="00FC22F4"/>
    <w:rsid w:val="00FC283C"/>
    <w:rsid w:val="00FC31D8"/>
    <w:rsid w:val="00FC431B"/>
    <w:rsid w:val="00FC4412"/>
    <w:rsid w:val="00FC4B16"/>
    <w:rsid w:val="00FC5280"/>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D7CB4"/>
    <w:rsid w:val="00FE1316"/>
    <w:rsid w:val="00FE188D"/>
    <w:rsid w:val="00FE20B2"/>
    <w:rsid w:val="00FE2467"/>
    <w:rsid w:val="00FE4310"/>
    <w:rsid w:val="00FE455F"/>
    <w:rsid w:val="00FE54DC"/>
    <w:rsid w:val="00FE5743"/>
    <w:rsid w:val="00FE6887"/>
    <w:rsid w:val="00FE6A3D"/>
    <w:rsid w:val="00FE6C2A"/>
    <w:rsid w:val="00FE76B9"/>
    <w:rsid w:val="00FE7898"/>
    <w:rsid w:val="00FF0613"/>
    <w:rsid w:val="00FF0766"/>
    <w:rsid w:val="00FF0775"/>
    <w:rsid w:val="00FF0FE2"/>
    <w:rsid w:val="00FF1287"/>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9E438C"/>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B6C6B"/>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7B6C6B"/>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B6C6B"/>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9E438C"/>
    <w:rPr>
      <w:rFonts w:ascii="Arial LatArm" w:hAnsi="Arial LatArm"/>
      <w:sz w:val="24"/>
      <w:lang w:eastAsia="ru-RU"/>
    </w:rPr>
  </w:style>
  <w:style w:type="character" w:customStyle="1" w:styleId="CharChar220">
    <w:name w:val="Char Char22"/>
    <w:rsid w:val="009E438C"/>
    <w:rPr>
      <w:rFonts w:ascii="Arial Armenian" w:hAnsi="Arial Armenian"/>
      <w:sz w:val="28"/>
      <w:lang w:val="en-US"/>
    </w:rPr>
  </w:style>
  <w:style w:type="character" w:customStyle="1" w:styleId="CharChar200">
    <w:name w:val="Char Char20"/>
    <w:rsid w:val="009E438C"/>
    <w:rPr>
      <w:rFonts w:ascii="Times LatArm" w:hAnsi="Times LatArm"/>
      <w:b/>
      <w:sz w:val="28"/>
      <w:lang w:val="en-US"/>
    </w:rPr>
  </w:style>
  <w:style w:type="character" w:customStyle="1" w:styleId="CharChar160">
    <w:name w:val="Char Char16"/>
    <w:rsid w:val="009E438C"/>
    <w:rPr>
      <w:rFonts w:ascii="Times Armenian" w:hAnsi="Times Armenian"/>
      <w:b/>
      <w:lang w:val="hy-AM"/>
    </w:rPr>
  </w:style>
  <w:style w:type="character" w:customStyle="1" w:styleId="CharChar150">
    <w:name w:val="Char Char15"/>
    <w:rsid w:val="009E438C"/>
    <w:rPr>
      <w:rFonts w:ascii="Times Armenian" w:hAnsi="Times Armenian"/>
      <w:i/>
      <w:lang w:val="nl-NL"/>
    </w:rPr>
  </w:style>
  <w:style w:type="character" w:customStyle="1" w:styleId="CharChar130">
    <w:name w:val="Char Char13"/>
    <w:rsid w:val="009E438C"/>
    <w:rPr>
      <w:rFonts w:ascii="Arial Armenian" w:hAnsi="Arial Armenian"/>
      <w:lang w:val="en-US"/>
    </w:rPr>
  </w:style>
  <w:style w:type="character" w:customStyle="1" w:styleId="CharChar230">
    <w:name w:val="Char Char23"/>
    <w:rsid w:val="009E438C"/>
    <w:rPr>
      <w:rFonts w:ascii="Arial Armenian" w:hAnsi="Arial Armenian"/>
      <w:sz w:val="28"/>
      <w:lang w:val="en-US" w:eastAsia="ru-RU" w:bidi="ar-SA"/>
    </w:rPr>
  </w:style>
  <w:style w:type="character" w:customStyle="1" w:styleId="CharChar210">
    <w:name w:val="Char Char21"/>
    <w:rsid w:val="009E438C"/>
    <w:rPr>
      <w:rFonts w:ascii="Arial LatArm" w:hAnsi="Arial LatArm"/>
      <w:b/>
      <w:color w:val="0000FF"/>
      <w:lang w:val="en-US" w:eastAsia="ru-RU" w:bidi="ar-SA"/>
    </w:rPr>
  </w:style>
  <w:style w:type="character" w:customStyle="1" w:styleId="CharChar250">
    <w:name w:val="Char Char25"/>
    <w:rsid w:val="009E438C"/>
    <w:rPr>
      <w:rFonts w:ascii="Arial Armenian" w:hAnsi="Arial Armenian"/>
      <w:sz w:val="28"/>
      <w:lang w:val="en-US" w:eastAsia="ru-RU" w:bidi="ar-SA"/>
    </w:rPr>
  </w:style>
  <w:style w:type="character" w:customStyle="1" w:styleId="CharChar240">
    <w:name w:val="Char Char24"/>
    <w:rsid w:val="009E438C"/>
    <w:rPr>
      <w:rFonts w:ascii="Arial LatArm" w:hAnsi="Arial LatArm"/>
      <w:b/>
      <w:color w:val="0000FF"/>
      <w:lang w:val="en-US" w:eastAsia="ru-RU" w:bidi="ar-SA"/>
    </w:rPr>
  </w:style>
  <w:style w:type="paragraph" w:customStyle="1" w:styleId="Index11">
    <w:name w:val="Index 11"/>
    <w:basedOn w:val="a"/>
    <w:rsid w:val="009E43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E438C"/>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E438C"/>
    <w:pPr>
      <w:spacing w:after="160" w:line="240" w:lineRule="exact"/>
      <w:jc w:val="both"/>
    </w:pPr>
    <w:rPr>
      <w:rFonts w:ascii="Arial" w:hAnsi="Arial" w:cs="Arial"/>
      <w:b/>
      <w:sz w:val="20"/>
      <w:szCs w:val="20"/>
      <w:lang w:val="en-GB"/>
    </w:rPr>
  </w:style>
  <w:style w:type="paragraph" w:customStyle="1" w:styleId="Revision2">
    <w:name w:val="Revision2"/>
    <w:hidden/>
    <w:uiPriority w:val="99"/>
    <w:semiHidden/>
    <w:rsid w:val="009E438C"/>
    <w:rPr>
      <w:rFonts w:ascii="Times Armenian" w:hAnsi="Times Armenian"/>
      <w:sz w:val="24"/>
      <w:lang w:eastAsia="ru-RU"/>
    </w:rPr>
  </w:style>
  <w:style w:type="paragraph" w:customStyle="1" w:styleId="ListParagraph2">
    <w:name w:val="List Paragraph2"/>
    <w:basedOn w:val="a"/>
    <w:uiPriority w:val="34"/>
    <w:qFormat/>
    <w:rsid w:val="009E438C"/>
    <w:pPr>
      <w:ind w:left="720"/>
    </w:pPr>
    <w:rPr>
      <w:rFonts w:ascii="Times Armenian" w:hAnsi="Times Armenian" w:cs="Times Armenian"/>
      <w:lang w:eastAsia="ru-RU"/>
    </w:rPr>
  </w:style>
  <w:style w:type="character" w:customStyle="1" w:styleId="CharChar12">
    <w:name w:val="Char Char12"/>
    <w:rsid w:val="009E438C"/>
    <w:rPr>
      <w:rFonts w:ascii="Arial LatArm" w:hAnsi="Arial LatArm"/>
      <w:sz w:val="24"/>
      <w:lang w:val="en-US"/>
    </w:rPr>
  </w:style>
  <w:style w:type="character" w:customStyle="1" w:styleId="CharChar4">
    <w:name w:val="Char Char4"/>
    <w:locked/>
    <w:rsid w:val="009E438C"/>
    <w:rPr>
      <w:sz w:val="24"/>
      <w:szCs w:val="24"/>
      <w:lang w:val="en-US" w:eastAsia="en-US" w:bidi="ar-SA"/>
    </w:rPr>
  </w:style>
  <w:style w:type="paragraph" w:customStyle="1" w:styleId="msonormalcxspmiddle">
    <w:name w:val="msonormalcxspmiddle"/>
    <w:basedOn w:val="a"/>
    <w:rsid w:val="009E438C"/>
    <w:pPr>
      <w:spacing w:before="100" w:beforeAutospacing="1" w:after="100" w:afterAutospacing="1"/>
    </w:pPr>
  </w:style>
  <w:style w:type="paragraph" w:customStyle="1" w:styleId="msonormalcxspmiddlecxspmiddle">
    <w:name w:val="msonormalcxspmiddlecxspmiddle"/>
    <w:basedOn w:val="a"/>
    <w:rsid w:val="009E438C"/>
    <w:pPr>
      <w:spacing w:before="100" w:beforeAutospacing="1" w:after="100" w:afterAutospacing="1"/>
    </w:pPr>
  </w:style>
  <w:style w:type="paragraph" w:customStyle="1" w:styleId="msonormalcxspmiddlecxsplast">
    <w:name w:val="msonormalcxspmiddlecxsplast"/>
    <w:basedOn w:val="a"/>
    <w:rsid w:val="009E438C"/>
    <w:pPr>
      <w:spacing w:before="100" w:beforeAutospacing="1" w:after="100" w:afterAutospacing="1"/>
    </w:pPr>
  </w:style>
  <w:style w:type="character" w:customStyle="1" w:styleId="CharChar5">
    <w:name w:val="Char Char5"/>
    <w:locked/>
    <w:rsid w:val="009E438C"/>
    <w:rPr>
      <w:sz w:val="24"/>
      <w:szCs w:val="24"/>
      <w:lang w:val="en-US" w:eastAsia="en-US" w:bidi="ar-SA"/>
    </w:rPr>
  </w:style>
  <w:style w:type="paragraph" w:customStyle="1" w:styleId="Revision1">
    <w:name w:val="Revision1"/>
    <w:hidden/>
    <w:semiHidden/>
    <w:rsid w:val="009E438C"/>
    <w:rPr>
      <w:rFonts w:ascii="Times Armenian" w:hAnsi="Times Armenian"/>
      <w:sz w:val="24"/>
      <w:lang w:eastAsia="ru-RU"/>
    </w:rPr>
  </w:style>
  <w:style w:type="paragraph" w:customStyle="1" w:styleId="ListParagraph1">
    <w:name w:val="List Paragraph1"/>
    <w:basedOn w:val="a"/>
    <w:qFormat/>
    <w:rsid w:val="009E438C"/>
    <w:pPr>
      <w:ind w:left="720"/>
    </w:pPr>
    <w:rPr>
      <w:rFonts w:ascii="Times Armenian" w:hAnsi="Times Armenian" w:cs="Times Armenian"/>
      <w:lang w:eastAsia="ru-RU"/>
    </w:rPr>
  </w:style>
  <w:style w:type="paragraph" w:customStyle="1" w:styleId="Normal1">
    <w:name w:val="Normal+1"/>
    <w:basedOn w:val="a"/>
    <w:next w:val="a"/>
    <w:uiPriority w:val="99"/>
    <w:rsid w:val="009E438C"/>
    <w:pPr>
      <w:autoSpaceDE w:val="0"/>
      <w:autoSpaceDN w:val="0"/>
      <w:adjustRightInd w:val="0"/>
    </w:pPr>
    <w:rPr>
      <w:rFonts w:ascii="Times Armenian" w:hAnsi="Times Armenian"/>
      <w:lang w:val="ru-RU" w:eastAsia="ru-RU"/>
    </w:rPr>
  </w:style>
  <w:style w:type="character" w:customStyle="1" w:styleId="CharCharChar1">
    <w:name w:val="Char Char Char"/>
    <w:rsid w:val="00217538"/>
    <w:rPr>
      <w:rFonts w:ascii="Arial LatArm" w:hAnsi="Arial LatArm"/>
      <w:sz w:val="24"/>
      <w:lang w:eastAsia="ru-RU"/>
    </w:rPr>
  </w:style>
  <w:style w:type="character" w:customStyle="1" w:styleId="CharChar221">
    <w:name w:val="Char Char22"/>
    <w:rsid w:val="00217538"/>
    <w:rPr>
      <w:rFonts w:ascii="Arial Armenian" w:hAnsi="Arial Armenian"/>
      <w:sz w:val="28"/>
      <w:lang w:val="en-US"/>
    </w:rPr>
  </w:style>
  <w:style w:type="character" w:customStyle="1" w:styleId="CharChar201">
    <w:name w:val="Char Char20"/>
    <w:rsid w:val="00217538"/>
    <w:rPr>
      <w:rFonts w:ascii="Times LatArm" w:hAnsi="Times LatArm"/>
      <w:b/>
      <w:sz w:val="28"/>
      <w:lang w:val="en-US"/>
    </w:rPr>
  </w:style>
  <w:style w:type="character" w:customStyle="1" w:styleId="CharChar161">
    <w:name w:val="Char Char16"/>
    <w:rsid w:val="00217538"/>
    <w:rPr>
      <w:rFonts w:ascii="Times Armenian" w:hAnsi="Times Armenian"/>
      <w:b/>
      <w:lang w:val="hy-AM"/>
    </w:rPr>
  </w:style>
  <w:style w:type="character" w:customStyle="1" w:styleId="CharChar151">
    <w:name w:val="Char Char15"/>
    <w:rsid w:val="00217538"/>
    <w:rPr>
      <w:rFonts w:ascii="Times Armenian" w:hAnsi="Times Armenian"/>
      <w:i/>
      <w:lang w:val="nl-NL"/>
    </w:rPr>
  </w:style>
  <w:style w:type="character" w:customStyle="1" w:styleId="CharChar131">
    <w:name w:val="Char Char13"/>
    <w:rsid w:val="00217538"/>
    <w:rPr>
      <w:rFonts w:ascii="Arial Armenian" w:hAnsi="Arial Armenian"/>
      <w:lang w:val="en-US"/>
    </w:rPr>
  </w:style>
  <w:style w:type="character" w:customStyle="1" w:styleId="CharChar231">
    <w:name w:val="Char Char23"/>
    <w:rsid w:val="00217538"/>
    <w:rPr>
      <w:rFonts w:ascii="Arial Armenian" w:hAnsi="Arial Armenian"/>
      <w:sz w:val="28"/>
      <w:lang w:val="en-US" w:eastAsia="ru-RU" w:bidi="ar-SA"/>
    </w:rPr>
  </w:style>
  <w:style w:type="character" w:customStyle="1" w:styleId="CharChar211">
    <w:name w:val="Char Char21"/>
    <w:rsid w:val="00217538"/>
    <w:rPr>
      <w:rFonts w:ascii="Arial LatArm" w:hAnsi="Arial LatArm"/>
      <w:b/>
      <w:color w:val="0000FF"/>
      <w:lang w:val="en-US" w:eastAsia="ru-RU" w:bidi="ar-SA"/>
    </w:rPr>
  </w:style>
  <w:style w:type="character" w:customStyle="1" w:styleId="CharChar251">
    <w:name w:val="Char Char25"/>
    <w:rsid w:val="00217538"/>
    <w:rPr>
      <w:rFonts w:ascii="Arial Armenian" w:hAnsi="Arial Armenian"/>
      <w:sz w:val="28"/>
      <w:lang w:val="en-US" w:eastAsia="ru-RU" w:bidi="ar-SA"/>
    </w:rPr>
  </w:style>
  <w:style w:type="character" w:customStyle="1" w:styleId="CharChar241">
    <w:name w:val="Char Char24"/>
    <w:rsid w:val="00217538"/>
    <w:rPr>
      <w:rFonts w:ascii="Arial LatArm" w:hAnsi="Arial LatArm"/>
      <w:b/>
      <w:color w:val="0000FF"/>
      <w:lang w:val="en-US" w:eastAsia="ru-RU" w:bidi="ar-SA"/>
    </w:rPr>
  </w:style>
  <w:style w:type="paragraph" w:customStyle="1" w:styleId="Index12">
    <w:name w:val="Index 12"/>
    <w:basedOn w:val="a"/>
    <w:rsid w:val="00217538"/>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217538"/>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217538"/>
    <w:pPr>
      <w:spacing w:after="160" w:line="240" w:lineRule="exact"/>
      <w:jc w:val="both"/>
    </w:pPr>
    <w:rPr>
      <w:rFonts w:ascii="Arial" w:hAnsi="Arial" w:cs="Arial"/>
      <w:b/>
      <w:sz w:val="20"/>
      <w:szCs w:val="20"/>
      <w:lang w:val="en-GB"/>
    </w:rPr>
  </w:style>
  <w:style w:type="character" w:customStyle="1" w:styleId="CharChar120">
    <w:name w:val="Char Char12"/>
    <w:rsid w:val="00217538"/>
    <w:rPr>
      <w:rFonts w:ascii="Arial LatArm" w:hAnsi="Arial LatArm"/>
      <w:sz w:val="24"/>
      <w:lang w:val="en-US"/>
    </w:rPr>
  </w:style>
  <w:style w:type="paragraph" w:customStyle="1" w:styleId="aff8">
    <w:name w:val="Знак Знак"/>
    <w:basedOn w:val="a"/>
    <w:rsid w:val="00217538"/>
    <w:pPr>
      <w:spacing w:before="120"/>
      <w:ind w:firstLine="547"/>
      <w:jc w:val="both"/>
    </w:pPr>
    <w:rPr>
      <w:rFonts w:ascii="Times LatArm" w:eastAsia="SimSun" w:hAnsi="Times LatArm" w:cs="Times LatArm"/>
      <w:sz w:val="20"/>
      <w:szCs w:val="20"/>
    </w:rPr>
  </w:style>
  <w:style w:type="character" w:customStyle="1" w:styleId="hps">
    <w:name w:val="hps"/>
    <w:basedOn w:val="a0"/>
    <w:rsid w:val="00217538"/>
  </w:style>
  <w:style w:type="character" w:customStyle="1" w:styleId="shorttext">
    <w:name w:val="short_text"/>
    <w:basedOn w:val="a0"/>
    <w:rsid w:val="00217538"/>
  </w:style>
  <w:style w:type="character" w:customStyle="1" w:styleId="CharCharChar2">
    <w:name w:val="Char Char Char"/>
    <w:rsid w:val="00C2141B"/>
    <w:rPr>
      <w:rFonts w:ascii="Arial LatArm" w:hAnsi="Arial LatArm"/>
      <w:sz w:val="24"/>
      <w:lang w:eastAsia="ru-RU"/>
    </w:rPr>
  </w:style>
  <w:style w:type="character" w:customStyle="1" w:styleId="CharChar222">
    <w:name w:val="Char Char22"/>
    <w:rsid w:val="00C2141B"/>
    <w:rPr>
      <w:rFonts w:ascii="Arial Armenian" w:hAnsi="Arial Armenian"/>
      <w:sz w:val="28"/>
      <w:lang w:val="en-US"/>
    </w:rPr>
  </w:style>
  <w:style w:type="character" w:customStyle="1" w:styleId="CharChar202">
    <w:name w:val="Char Char20"/>
    <w:rsid w:val="00C2141B"/>
    <w:rPr>
      <w:rFonts w:ascii="Times LatArm" w:hAnsi="Times LatArm"/>
      <w:b/>
      <w:sz w:val="28"/>
      <w:lang w:val="en-US"/>
    </w:rPr>
  </w:style>
  <w:style w:type="character" w:customStyle="1" w:styleId="CharChar162">
    <w:name w:val="Char Char16"/>
    <w:rsid w:val="00C2141B"/>
    <w:rPr>
      <w:rFonts w:ascii="Times Armenian" w:hAnsi="Times Armenian"/>
      <w:b/>
      <w:lang w:val="hy-AM"/>
    </w:rPr>
  </w:style>
  <w:style w:type="character" w:customStyle="1" w:styleId="CharChar152">
    <w:name w:val="Char Char15"/>
    <w:rsid w:val="00C2141B"/>
    <w:rPr>
      <w:rFonts w:ascii="Times Armenian" w:hAnsi="Times Armenian"/>
      <w:i/>
      <w:lang w:val="nl-NL"/>
    </w:rPr>
  </w:style>
  <w:style w:type="character" w:customStyle="1" w:styleId="CharChar132">
    <w:name w:val="Char Char13"/>
    <w:rsid w:val="00C2141B"/>
    <w:rPr>
      <w:rFonts w:ascii="Arial Armenian" w:hAnsi="Arial Armenian"/>
      <w:lang w:val="en-US"/>
    </w:rPr>
  </w:style>
  <w:style w:type="character" w:customStyle="1" w:styleId="CharChar232">
    <w:name w:val="Char Char23"/>
    <w:rsid w:val="00C2141B"/>
    <w:rPr>
      <w:rFonts w:ascii="Arial Armenian" w:hAnsi="Arial Armenian"/>
      <w:sz w:val="28"/>
      <w:lang w:val="en-US" w:eastAsia="ru-RU" w:bidi="ar-SA"/>
    </w:rPr>
  </w:style>
  <w:style w:type="character" w:customStyle="1" w:styleId="CharChar212">
    <w:name w:val="Char Char21"/>
    <w:rsid w:val="00C2141B"/>
    <w:rPr>
      <w:rFonts w:ascii="Arial LatArm" w:hAnsi="Arial LatArm"/>
      <w:b/>
      <w:color w:val="0000FF"/>
      <w:lang w:val="en-US" w:eastAsia="ru-RU" w:bidi="ar-SA"/>
    </w:rPr>
  </w:style>
  <w:style w:type="character" w:customStyle="1" w:styleId="CharChar252">
    <w:name w:val="Char Char25"/>
    <w:rsid w:val="00C2141B"/>
    <w:rPr>
      <w:rFonts w:ascii="Arial Armenian" w:hAnsi="Arial Armenian"/>
      <w:sz w:val="28"/>
      <w:lang w:val="en-US" w:eastAsia="ru-RU" w:bidi="ar-SA"/>
    </w:rPr>
  </w:style>
  <w:style w:type="character" w:customStyle="1" w:styleId="CharChar242">
    <w:name w:val="Char Char24"/>
    <w:rsid w:val="00C2141B"/>
    <w:rPr>
      <w:rFonts w:ascii="Arial LatArm" w:hAnsi="Arial LatArm"/>
      <w:b/>
      <w:color w:val="0000FF"/>
      <w:lang w:val="en-US" w:eastAsia="ru-RU" w:bidi="ar-SA"/>
    </w:rPr>
  </w:style>
  <w:style w:type="paragraph" w:customStyle="1" w:styleId="Index13">
    <w:name w:val="Index 13"/>
    <w:basedOn w:val="a"/>
    <w:rsid w:val="00C214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C2141B"/>
    <w:pPr>
      <w:suppressAutoHyphens/>
      <w:spacing w:line="100" w:lineRule="atLeast"/>
    </w:pPr>
    <w:rPr>
      <w:kern w:val="1"/>
      <w:sz w:val="20"/>
      <w:szCs w:val="20"/>
      <w:lang w:val="en-AU" w:eastAsia="ar-SA"/>
    </w:rPr>
  </w:style>
  <w:style w:type="paragraph" w:customStyle="1" w:styleId="Char3CharCharChar2">
    <w:name w:val="Char3 Char Char Char"/>
    <w:basedOn w:val="a"/>
    <w:next w:val="a"/>
    <w:semiHidden/>
    <w:rsid w:val="00C2141B"/>
    <w:pPr>
      <w:spacing w:after="160" w:line="240" w:lineRule="exact"/>
      <w:jc w:val="both"/>
    </w:pPr>
    <w:rPr>
      <w:rFonts w:ascii="Arial" w:hAnsi="Arial" w:cs="Arial"/>
      <w:b/>
      <w:sz w:val="20"/>
      <w:szCs w:val="20"/>
      <w:lang w:val="en-GB"/>
    </w:rPr>
  </w:style>
  <w:style w:type="character" w:customStyle="1" w:styleId="CharChar121">
    <w:name w:val="Char Char12"/>
    <w:rsid w:val="00C2141B"/>
    <w:rPr>
      <w:rFonts w:ascii="Arial LatArm" w:hAnsi="Arial LatArm"/>
      <w:sz w:val="24"/>
      <w:lang w:val="en-US"/>
    </w:rPr>
  </w:style>
  <w:style w:type="paragraph" w:customStyle="1" w:styleId="aff9">
    <w:name w:val="Знак Знак"/>
    <w:basedOn w:val="a"/>
    <w:rsid w:val="00C2141B"/>
    <w:pPr>
      <w:spacing w:before="120"/>
      <w:ind w:firstLine="547"/>
      <w:jc w:val="both"/>
    </w:pPr>
    <w:rPr>
      <w:rFonts w:ascii="Times LatArm" w:eastAsia="SimSun" w:hAnsi="Times LatArm" w:cs="Times LatArm"/>
      <w:sz w:val="20"/>
      <w:szCs w:val="20"/>
    </w:rPr>
  </w:style>
  <w:style w:type="character" w:customStyle="1" w:styleId="CharCharChar3">
    <w:name w:val="Char Char Char"/>
    <w:rsid w:val="004D22AD"/>
    <w:rPr>
      <w:rFonts w:ascii="Arial LatArm" w:hAnsi="Arial LatArm"/>
      <w:sz w:val="24"/>
      <w:lang w:eastAsia="ru-RU"/>
    </w:rPr>
  </w:style>
  <w:style w:type="character" w:customStyle="1" w:styleId="CharChar223">
    <w:name w:val="Char Char22"/>
    <w:rsid w:val="004D22AD"/>
    <w:rPr>
      <w:rFonts w:ascii="Arial Armenian" w:hAnsi="Arial Armenian"/>
      <w:sz w:val="28"/>
      <w:lang w:val="en-US"/>
    </w:rPr>
  </w:style>
  <w:style w:type="character" w:customStyle="1" w:styleId="CharChar203">
    <w:name w:val="Char Char20"/>
    <w:rsid w:val="004D22AD"/>
    <w:rPr>
      <w:rFonts w:ascii="Times LatArm" w:hAnsi="Times LatArm"/>
      <w:b/>
      <w:sz w:val="28"/>
      <w:lang w:val="en-US"/>
    </w:rPr>
  </w:style>
  <w:style w:type="character" w:customStyle="1" w:styleId="CharChar163">
    <w:name w:val="Char Char16"/>
    <w:rsid w:val="004D22AD"/>
    <w:rPr>
      <w:rFonts w:ascii="Times Armenian" w:hAnsi="Times Armenian"/>
      <w:b/>
      <w:lang w:val="hy-AM"/>
    </w:rPr>
  </w:style>
  <w:style w:type="character" w:customStyle="1" w:styleId="CharChar153">
    <w:name w:val="Char Char15"/>
    <w:rsid w:val="004D22AD"/>
    <w:rPr>
      <w:rFonts w:ascii="Times Armenian" w:hAnsi="Times Armenian"/>
      <w:i/>
      <w:lang w:val="nl-NL"/>
    </w:rPr>
  </w:style>
  <w:style w:type="character" w:customStyle="1" w:styleId="CharChar133">
    <w:name w:val="Char Char13"/>
    <w:rsid w:val="004D22AD"/>
    <w:rPr>
      <w:rFonts w:ascii="Arial Armenian" w:hAnsi="Arial Armenian"/>
      <w:lang w:val="en-US"/>
    </w:rPr>
  </w:style>
  <w:style w:type="character" w:customStyle="1" w:styleId="CharChar233">
    <w:name w:val="Char Char23"/>
    <w:rsid w:val="004D22AD"/>
    <w:rPr>
      <w:rFonts w:ascii="Arial Armenian" w:hAnsi="Arial Armenian"/>
      <w:sz w:val="28"/>
      <w:lang w:val="en-US" w:eastAsia="ru-RU" w:bidi="ar-SA"/>
    </w:rPr>
  </w:style>
  <w:style w:type="character" w:customStyle="1" w:styleId="CharChar213">
    <w:name w:val="Char Char21"/>
    <w:rsid w:val="004D22AD"/>
    <w:rPr>
      <w:rFonts w:ascii="Arial LatArm" w:hAnsi="Arial LatArm"/>
      <w:b/>
      <w:color w:val="0000FF"/>
      <w:lang w:val="en-US" w:eastAsia="ru-RU" w:bidi="ar-SA"/>
    </w:rPr>
  </w:style>
  <w:style w:type="character" w:customStyle="1" w:styleId="CharChar253">
    <w:name w:val="Char Char25"/>
    <w:rsid w:val="004D22AD"/>
    <w:rPr>
      <w:rFonts w:ascii="Arial Armenian" w:hAnsi="Arial Armenian"/>
      <w:sz w:val="28"/>
      <w:lang w:val="en-US" w:eastAsia="ru-RU" w:bidi="ar-SA"/>
    </w:rPr>
  </w:style>
  <w:style w:type="character" w:customStyle="1" w:styleId="CharChar243">
    <w:name w:val="Char Char24"/>
    <w:rsid w:val="004D22AD"/>
    <w:rPr>
      <w:rFonts w:ascii="Arial LatArm" w:hAnsi="Arial LatArm"/>
      <w:b/>
      <w:color w:val="0000FF"/>
      <w:lang w:val="en-US" w:eastAsia="ru-RU" w:bidi="ar-SA"/>
    </w:rPr>
  </w:style>
  <w:style w:type="paragraph" w:customStyle="1" w:styleId="Index14">
    <w:name w:val="Index 14"/>
    <w:basedOn w:val="a"/>
    <w:rsid w:val="004D22AD"/>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4D22AD"/>
    <w:pPr>
      <w:suppressAutoHyphens/>
      <w:spacing w:line="100" w:lineRule="atLeast"/>
    </w:pPr>
    <w:rPr>
      <w:kern w:val="1"/>
      <w:sz w:val="20"/>
      <w:szCs w:val="20"/>
      <w:lang w:val="en-AU" w:eastAsia="ar-SA"/>
    </w:rPr>
  </w:style>
  <w:style w:type="character" w:customStyle="1" w:styleId="CharChar122">
    <w:name w:val="Char Char12"/>
    <w:rsid w:val="004D22AD"/>
    <w:rPr>
      <w:rFonts w:ascii="Arial LatArm" w:hAnsi="Arial LatArm"/>
      <w:sz w:val="24"/>
      <w:lang w:val="en-US"/>
    </w:rPr>
  </w:style>
  <w:style w:type="paragraph" w:customStyle="1" w:styleId="affa">
    <w:name w:val="Знак Знак"/>
    <w:basedOn w:val="a"/>
    <w:rsid w:val="004D22AD"/>
    <w:pPr>
      <w:spacing w:before="120"/>
      <w:ind w:firstLine="547"/>
      <w:jc w:val="both"/>
    </w:pPr>
    <w:rPr>
      <w:rFonts w:ascii="Times LatArm" w:eastAsia="SimSun" w:hAnsi="Times LatArm" w:cs="Times LatArm"/>
      <w:sz w:val="20"/>
      <w:szCs w:val="20"/>
    </w:rPr>
  </w:style>
  <w:style w:type="character" w:customStyle="1" w:styleId="CharCharChar4">
    <w:name w:val="Char Char Char"/>
    <w:rsid w:val="0096147E"/>
    <w:rPr>
      <w:rFonts w:ascii="Arial LatArm" w:hAnsi="Arial LatArm"/>
      <w:sz w:val="24"/>
      <w:lang w:eastAsia="ru-RU"/>
    </w:rPr>
  </w:style>
  <w:style w:type="character" w:customStyle="1" w:styleId="CharChar224">
    <w:name w:val="Char Char22"/>
    <w:rsid w:val="0096147E"/>
    <w:rPr>
      <w:rFonts w:ascii="Arial Armenian" w:hAnsi="Arial Armenian"/>
      <w:sz w:val="28"/>
      <w:lang w:val="en-US"/>
    </w:rPr>
  </w:style>
  <w:style w:type="character" w:customStyle="1" w:styleId="CharChar204">
    <w:name w:val="Char Char20"/>
    <w:rsid w:val="0096147E"/>
    <w:rPr>
      <w:rFonts w:ascii="Times LatArm" w:hAnsi="Times LatArm"/>
      <w:b/>
      <w:sz w:val="28"/>
      <w:lang w:val="en-US"/>
    </w:rPr>
  </w:style>
  <w:style w:type="character" w:customStyle="1" w:styleId="CharChar164">
    <w:name w:val="Char Char16"/>
    <w:rsid w:val="0096147E"/>
    <w:rPr>
      <w:rFonts w:ascii="Times Armenian" w:hAnsi="Times Armenian"/>
      <w:b/>
      <w:lang w:val="hy-AM"/>
    </w:rPr>
  </w:style>
  <w:style w:type="character" w:customStyle="1" w:styleId="CharChar154">
    <w:name w:val="Char Char15"/>
    <w:rsid w:val="0096147E"/>
    <w:rPr>
      <w:rFonts w:ascii="Times Armenian" w:hAnsi="Times Armenian"/>
      <w:i/>
      <w:lang w:val="nl-NL"/>
    </w:rPr>
  </w:style>
  <w:style w:type="character" w:customStyle="1" w:styleId="CharChar134">
    <w:name w:val="Char Char13"/>
    <w:rsid w:val="0096147E"/>
    <w:rPr>
      <w:rFonts w:ascii="Arial Armenian" w:hAnsi="Arial Armenian"/>
      <w:lang w:val="en-US"/>
    </w:rPr>
  </w:style>
  <w:style w:type="character" w:customStyle="1" w:styleId="CharChar234">
    <w:name w:val="Char Char23"/>
    <w:rsid w:val="0096147E"/>
    <w:rPr>
      <w:rFonts w:ascii="Arial Armenian" w:hAnsi="Arial Armenian"/>
      <w:sz w:val="28"/>
      <w:lang w:val="en-US" w:eastAsia="ru-RU" w:bidi="ar-SA"/>
    </w:rPr>
  </w:style>
  <w:style w:type="character" w:customStyle="1" w:styleId="CharChar214">
    <w:name w:val="Char Char21"/>
    <w:rsid w:val="0096147E"/>
    <w:rPr>
      <w:rFonts w:ascii="Arial LatArm" w:hAnsi="Arial LatArm"/>
      <w:b/>
      <w:color w:val="0000FF"/>
      <w:lang w:val="en-US" w:eastAsia="ru-RU" w:bidi="ar-SA"/>
    </w:rPr>
  </w:style>
  <w:style w:type="character" w:customStyle="1" w:styleId="CharChar254">
    <w:name w:val="Char Char25"/>
    <w:rsid w:val="0096147E"/>
    <w:rPr>
      <w:rFonts w:ascii="Arial Armenian" w:hAnsi="Arial Armenian"/>
      <w:sz w:val="28"/>
      <w:lang w:val="en-US" w:eastAsia="ru-RU" w:bidi="ar-SA"/>
    </w:rPr>
  </w:style>
  <w:style w:type="character" w:customStyle="1" w:styleId="CharChar244">
    <w:name w:val="Char Char24"/>
    <w:rsid w:val="0096147E"/>
    <w:rPr>
      <w:rFonts w:ascii="Arial LatArm" w:hAnsi="Arial LatArm"/>
      <w:b/>
      <w:color w:val="0000FF"/>
      <w:lang w:val="en-US" w:eastAsia="ru-RU" w:bidi="ar-SA"/>
    </w:rPr>
  </w:style>
  <w:style w:type="paragraph" w:customStyle="1" w:styleId="Index15">
    <w:name w:val="Index 15"/>
    <w:basedOn w:val="a"/>
    <w:rsid w:val="0096147E"/>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96147E"/>
    <w:pPr>
      <w:suppressAutoHyphens/>
      <w:spacing w:line="100" w:lineRule="atLeast"/>
    </w:pPr>
    <w:rPr>
      <w:kern w:val="1"/>
      <w:sz w:val="20"/>
      <w:szCs w:val="20"/>
      <w:lang w:val="en-AU" w:eastAsia="ar-SA"/>
    </w:rPr>
  </w:style>
  <w:style w:type="character" w:customStyle="1" w:styleId="CharChar123">
    <w:name w:val="Char Char12"/>
    <w:rsid w:val="0096147E"/>
    <w:rPr>
      <w:rFonts w:ascii="Arial LatArm" w:hAnsi="Arial LatArm"/>
      <w:sz w:val="24"/>
      <w:lang w:val="en-US"/>
    </w:rPr>
  </w:style>
  <w:style w:type="paragraph" w:customStyle="1" w:styleId="affb">
    <w:name w:val="Знак Знак"/>
    <w:basedOn w:val="a"/>
    <w:rsid w:val="0096147E"/>
    <w:pPr>
      <w:spacing w:before="120"/>
      <w:ind w:firstLine="547"/>
      <w:jc w:val="both"/>
    </w:pPr>
    <w:rPr>
      <w:rFonts w:ascii="Times LatArm" w:eastAsia="SimSun" w:hAnsi="Times LatArm" w:cs="Times LatArm"/>
      <w:sz w:val="20"/>
      <w:szCs w:val="20"/>
    </w:rPr>
  </w:style>
  <w:style w:type="paragraph" w:customStyle="1" w:styleId="Char3CharCharChar3">
    <w:name w:val="Char3 Char Char Char"/>
    <w:basedOn w:val="a"/>
    <w:next w:val="a"/>
    <w:semiHidden/>
    <w:rsid w:val="00035B31"/>
    <w:pPr>
      <w:spacing w:after="160" w:line="240" w:lineRule="exact"/>
      <w:jc w:val="both"/>
    </w:pPr>
    <w:rPr>
      <w:rFonts w:ascii="Arial" w:hAnsi="Arial" w:cs="Arial"/>
      <w:b/>
      <w:sz w:val="20"/>
      <w:szCs w:val="20"/>
      <w:lang w:val="en-GB"/>
    </w:rPr>
  </w:style>
  <w:style w:type="character" w:customStyle="1" w:styleId="CharCharChar5">
    <w:name w:val="Char Char Char"/>
    <w:rsid w:val="000670A0"/>
    <w:rPr>
      <w:rFonts w:ascii="Arial LatArm" w:hAnsi="Arial LatArm"/>
      <w:sz w:val="24"/>
      <w:lang w:eastAsia="ru-RU"/>
    </w:rPr>
  </w:style>
  <w:style w:type="character" w:customStyle="1" w:styleId="CharChar225">
    <w:name w:val="Char Char22"/>
    <w:rsid w:val="000670A0"/>
    <w:rPr>
      <w:rFonts w:ascii="Arial Armenian" w:hAnsi="Arial Armenian"/>
      <w:sz w:val="28"/>
      <w:lang w:val="en-US"/>
    </w:rPr>
  </w:style>
  <w:style w:type="character" w:customStyle="1" w:styleId="CharChar205">
    <w:name w:val="Char Char20"/>
    <w:rsid w:val="000670A0"/>
    <w:rPr>
      <w:rFonts w:ascii="Times LatArm" w:hAnsi="Times LatArm"/>
      <w:b/>
      <w:sz w:val="28"/>
      <w:lang w:val="en-US"/>
    </w:rPr>
  </w:style>
  <w:style w:type="character" w:customStyle="1" w:styleId="CharChar165">
    <w:name w:val="Char Char16"/>
    <w:rsid w:val="000670A0"/>
    <w:rPr>
      <w:rFonts w:ascii="Times Armenian" w:hAnsi="Times Armenian"/>
      <w:b/>
      <w:lang w:val="hy-AM"/>
    </w:rPr>
  </w:style>
  <w:style w:type="character" w:customStyle="1" w:styleId="CharChar155">
    <w:name w:val="Char Char15"/>
    <w:rsid w:val="000670A0"/>
    <w:rPr>
      <w:rFonts w:ascii="Times Armenian" w:hAnsi="Times Armenian"/>
      <w:i/>
      <w:lang w:val="nl-NL"/>
    </w:rPr>
  </w:style>
  <w:style w:type="character" w:customStyle="1" w:styleId="CharChar135">
    <w:name w:val="Char Char13"/>
    <w:rsid w:val="000670A0"/>
    <w:rPr>
      <w:rFonts w:ascii="Arial Armenian" w:hAnsi="Arial Armenian"/>
      <w:lang w:val="en-US"/>
    </w:rPr>
  </w:style>
  <w:style w:type="character" w:customStyle="1" w:styleId="CharChar235">
    <w:name w:val="Char Char23"/>
    <w:rsid w:val="000670A0"/>
    <w:rPr>
      <w:rFonts w:ascii="Arial Armenian" w:hAnsi="Arial Armenian"/>
      <w:sz w:val="28"/>
      <w:lang w:val="en-US" w:eastAsia="ru-RU" w:bidi="ar-SA"/>
    </w:rPr>
  </w:style>
  <w:style w:type="character" w:customStyle="1" w:styleId="CharChar215">
    <w:name w:val="Char Char21"/>
    <w:rsid w:val="000670A0"/>
    <w:rPr>
      <w:rFonts w:ascii="Arial LatArm" w:hAnsi="Arial LatArm"/>
      <w:b/>
      <w:color w:val="0000FF"/>
      <w:lang w:val="en-US" w:eastAsia="ru-RU" w:bidi="ar-SA"/>
    </w:rPr>
  </w:style>
  <w:style w:type="character" w:customStyle="1" w:styleId="CharChar255">
    <w:name w:val="Char Char25"/>
    <w:rsid w:val="000670A0"/>
    <w:rPr>
      <w:rFonts w:ascii="Arial Armenian" w:hAnsi="Arial Armenian"/>
      <w:sz w:val="28"/>
      <w:lang w:val="en-US" w:eastAsia="ru-RU" w:bidi="ar-SA"/>
    </w:rPr>
  </w:style>
  <w:style w:type="character" w:customStyle="1" w:styleId="CharChar245">
    <w:name w:val="Char Char24"/>
    <w:rsid w:val="000670A0"/>
    <w:rPr>
      <w:rFonts w:ascii="Arial LatArm" w:hAnsi="Arial LatArm"/>
      <w:b/>
      <w:color w:val="0000FF"/>
      <w:lang w:val="en-US" w:eastAsia="ru-RU" w:bidi="ar-SA"/>
    </w:rPr>
  </w:style>
  <w:style w:type="paragraph" w:customStyle="1" w:styleId="Index16">
    <w:name w:val="Index 16"/>
    <w:basedOn w:val="a"/>
    <w:rsid w:val="000670A0"/>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0670A0"/>
    <w:pPr>
      <w:suppressAutoHyphens/>
      <w:spacing w:line="100" w:lineRule="atLeast"/>
    </w:pPr>
    <w:rPr>
      <w:kern w:val="1"/>
      <w:sz w:val="20"/>
      <w:szCs w:val="20"/>
      <w:lang w:val="en-AU" w:eastAsia="ar-SA"/>
    </w:rPr>
  </w:style>
  <w:style w:type="character" w:customStyle="1" w:styleId="CharCharChar6">
    <w:name w:val="Char Char Char"/>
    <w:rsid w:val="00572D3A"/>
    <w:rPr>
      <w:rFonts w:ascii="Arial LatArm" w:hAnsi="Arial LatArm"/>
      <w:sz w:val="24"/>
      <w:lang w:eastAsia="ru-RU"/>
    </w:rPr>
  </w:style>
  <w:style w:type="character" w:customStyle="1" w:styleId="CharChar226">
    <w:name w:val="Char Char22"/>
    <w:rsid w:val="00572D3A"/>
    <w:rPr>
      <w:rFonts w:ascii="Arial Armenian" w:hAnsi="Arial Armenian"/>
      <w:sz w:val="28"/>
      <w:lang w:val="en-US"/>
    </w:rPr>
  </w:style>
  <w:style w:type="character" w:customStyle="1" w:styleId="CharChar206">
    <w:name w:val="Char Char20"/>
    <w:rsid w:val="00572D3A"/>
    <w:rPr>
      <w:rFonts w:ascii="Times LatArm" w:hAnsi="Times LatArm"/>
      <w:b/>
      <w:sz w:val="28"/>
      <w:lang w:val="en-US"/>
    </w:rPr>
  </w:style>
  <w:style w:type="character" w:customStyle="1" w:styleId="CharChar166">
    <w:name w:val="Char Char16"/>
    <w:rsid w:val="00572D3A"/>
    <w:rPr>
      <w:rFonts w:ascii="Times Armenian" w:hAnsi="Times Armenian"/>
      <w:b/>
      <w:lang w:val="hy-AM"/>
    </w:rPr>
  </w:style>
  <w:style w:type="character" w:customStyle="1" w:styleId="CharChar156">
    <w:name w:val="Char Char15"/>
    <w:rsid w:val="00572D3A"/>
    <w:rPr>
      <w:rFonts w:ascii="Times Armenian" w:hAnsi="Times Armenian"/>
      <w:i/>
      <w:lang w:val="nl-NL"/>
    </w:rPr>
  </w:style>
  <w:style w:type="character" w:customStyle="1" w:styleId="CharChar136">
    <w:name w:val="Char Char13"/>
    <w:rsid w:val="00572D3A"/>
    <w:rPr>
      <w:rFonts w:ascii="Arial Armenian" w:hAnsi="Arial Armenian"/>
      <w:lang w:val="en-US"/>
    </w:rPr>
  </w:style>
  <w:style w:type="character" w:customStyle="1" w:styleId="CharChar236">
    <w:name w:val="Char Char23"/>
    <w:rsid w:val="00572D3A"/>
    <w:rPr>
      <w:rFonts w:ascii="Arial Armenian" w:hAnsi="Arial Armenian"/>
      <w:sz w:val="28"/>
      <w:lang w:val="en-US" w:eastAsia="ru-RU" w:bidi="ar-SA"/>
    </w:rPr>
  </w:style>
  <w:style w:type="character" w:customStyle="1" w:styleId="CharChar216">
    <w:name w:val="Char Char21"/>
    <w:rsid w:val="00572D3A"/>
    <w:rPr>
      <w:rFonts w:ascii="Arial LatArm" w:hAnsi="Arial LatArm"/>
      <w:b/>
      <w:color w:val="0000FF"/>
      <w:lang w:val="en-US" w:eastAsia="ru-RU" w:bidi="ar-SA"/>
    </w:rPr>
  </w:style>
  <w:style w:type="character" w:customStyle="1" w:styleId="CharChar256">
    <w:name w:val="Char Char25"/>
    <w:rsid w:val="00572D3A"/>
    <w:rPr>
      <w:rFonts w:ascii="Arial Armenian" w:hAnsi="Arial Armenian"/>
      <w:sz w:val="28"/>
      <w:lang w:val="en-US" w:eastAsia="ru-RU" w:bidi="ar-SA"/>
    </w:rPr>
  </w:style>
  <w:style w:type="character" w:customStyle="1" w:styleId="CharChar246">
    <w:name w:val="Char Char24"/>
    <w:rsid w:val="00572D3A"/>
    <w:rPr>
      <w:rFonts w:ascii="Arial LatArm" w:hAnsi="Arial LatArm"/>
      <w:b/>
      <w:color w:val="0000FF"/>
      <w:lang w:val="en-US" w:eastAsia="ru-RU" w:bidi="ar-SA"/>
    </w:rPr>
  </w:style>
  <w:style w:type="paragraph" w:customStyle="1" w:styleId="Index17">
    <w:name w:val="Index 17"/>
    <w:basedOn w:val="a"/>
    <w:rsid w:val="00572D3A"/>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572D3A"/>
    <w:pPr>
      <w:suppressAutoHyphens/>
      <w:spacing w:line="100" w:lineRule="atLeast"/>
    </w:pPr>
    <w:rPr>
      <w:kern w:val="1"/>
      <w:sz w:val="20"/>
      <w:szCs w:val="20"/>
      <w:lang w:val="en-AU" w:eastAsia="ar-SA"/>
    </w:rPr>
  </w:style>
  <w:style w:type="character" w:customStyle="1" w:styleId="CharChar124">
    <w:name w:val="Char Char12"/>
    <w:rsid w:val="00572D3A"/>
    <w:rPr>
      <w:rFonts w:ascii="Arial LatArm" w:hAnsi="Arial LatArm"/>
      <w:sz w:val="24"/>
      <w:lang w:val="en-US"/>
    </w:rPr>
  </w:style>
  <w:style w:type="paragraph" w:customStyle="1" w:styleId="affc">
    <w:name w:val="Знак Знак"/>
    <w:basedOn w:val="a"/>
    <w:rsid w:val="00572D3A"/>
    <w:pPr>
      <w:spacing w:before="120"/>
      <w:ind w:firstLine="547"/>
      <w:jc w:val="both"/>
    </w:pPr>
    <w:rPr>
      <w:rFonts w:ascii="Times LatArm" w:eastAsia="SimSun" w:hAnsi="Times LatArm" w:cs="Times LatArm"/>
      <w:sz w:val="20"/>
      <w:szCs w:val="20"/>
    </w:rPr>
  </w:style>
  <w:style w:type="character" w:customStyle="1" w:styleId="CharCharChar7">
    <w:name w:val="Char Char Char"/>
    <w:rsid w:val="000237F7"/>
    <w:rPr>
      <w:rFonts w:ascii="Arial LatArm" w:hAnsi="Arial LatArm"/>
      <w:sz w:val="24"/>
      <w:lang w:eastAsia="ru-RU"/>
    </w:rPr>
  </w:style>
  <w:style w:type="character" w:customStyle="1" w:styleId="CharChar227">
    <w:name w:val="Char Char22"/>
    <w:rsid w:val="000237F7"/>
    <w:rPr>
      <w:rFonts w:ascii="Arial Armenian" w:hAnsi="Arial Armenian"/>
      <w:sz w:val="28"/>
      <w:lang w:val="en-US"/>
    </w:rPr>
  </w:style>
  <w:style w:type="character" w:customStyle="1" w:styleId="CharChar207">
    <w:name w:val="Char Char20"/>
    <w:rsid w:val="000237F7"/>
    <w:rPr>
      <w:rFonts w:ascii="Times LatArm" w:hAnsi="Times LatArm"/>
      <w:b/>
      <w:sz w:val="28"/>
      <w:lang w:val="en-US"/>
    </w:rPr>
  </w:style>
  <w:style w:type="character" w:customStyle="1" w:styleId="CharChar167">
    <w:name w:val="Char Char16"/>
    <w:rsid w:val="000237F7"/>
    <w:rPr>
      <w:rFonts w:ascii="Times Armenian" w:hAnsi="Times Armenian"/>
      <w:b/>
      <w:lang w:val="hy-AM"/>
    </w:rPr>
  </w:style>
  <w:style w:type="character" w:customStyle="1" w:styleId="CharChar157">
    <w:name w:val="Char Char15"/>
    <w:rsid w:val="000237F7"/>
    <w:rPr>
      <w:rFonts w:ascii="Times Armenian" w:hAnsi="Times Armenian"/>
      <w:i/>
      <w:lang w:val="nl-NL"/>
    </w:rPr>
  </w:style>
  <w:style w:type="character" w:customStyle="1" w:styleId="CharChar137">
    <w:name w:val="Char Char13"/>
    <w:rsid w:val="000237F7"/>
    <w:rPr>
      <w:rFonts w:ascii="Arial Armenian" w:hAnsi="Arial Armenian"/>
      <w:lang w:val="en-US"/>
    </w:rPr>
  </w:style>
  <w:style w:type="character" w:customStyle="1" w:styleId="CharChar237">
    <w:name w:val="Char Char23"/>
    <w:rsid w:val="000237F7"/>
    <w:rPr>
      <w:rFonts w:ascii="Arial Armenian" w:hAnsi="Arial Armenian"/>
      <w:sz w:val="28"/>
      <w:lang w:val="en-US" w:eastAsia="ru-RU" w:bidi="ar-SA"/>
    </w:rPr>
  </w:style>
  <w:style w:type="character" w:customStyle="1" w:styleId="CharChar217">
    <w:name w:val="Char Char21"/>
    <w:rsid w:val="000237F7"/>
    <w:rPr>
      <w:rFonts w:ascii="Arial LatArm" w:hAnsi="Arial LatArm"/>
      <w:b/>
      <w:color w:val="0000FF"/>
      <w:lang w:val="en-US" w:eastAsia="ru-RU" w:bidi="ar-SA"/>
    </w:rPr>
  </w:style>
  <w:style w:type="character" w:customStyle="1" w:styleId="CharChar257">
    <w:name w:val="Char Char25"/>
    <w:rsid w:val="000237F7"/>
    <w:rPr>
      <w:rFonts w:ascii="Arial Armenian" w:hAnsi="Arial Armenian"/>
      <w:sz w:val="28"/>
      <w:lang w:val="en-US" w:eastAsia="ru-RU" w:bidi="ar-SA"/>
    </w:rPr>
  </w:style>
  <w:style w:type="character" w:customStyle="1" w:styleId="CharChar247">
    <w:name w:val="Char Char24"/>
    <w:rsid w:val="000237F7"/>
    <w:rPr>
      <w:rFonts w:ascii="Arial LatArm" w:hAnsi="Arial LatArm"/>
      <w:b/>
      <w:color w:val="0000FF"/>
      <w:lang w:val="en-US" w:eastAsia="ru-RU" w:bidi="ar-SA"/>
    </w:rPr>
  </w:style>
  <w:style w:type="paragraph" w:customStyle="1" w:styleId="Index18">
    <w:name w:val="Index 18"/>
    <w:basedOn w:val="a"/>
    <w:rsid w:val="000237F7"/>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0237F7"/>
    <w:pPr>
      <w:suppressAutoHyphens/>
      <w:spacing w:line="100" w:lineRule="atLeast"/>
    </w:pPr>
    <w:rPr>
      <w:kern w:val="1"/>
      <w:sz w:val="20"/>
      <w:szCs w:val="20"/>
      <w:lang w:val="en-AU" w:eastAsia="ar-SA"/>
    </w:rPr>
  </w:style>
  <w:style w:type="paragraph" w:customStyle="1" w:styleId="Char3CharCharChar4">
    <w:name w:val="Char3 Char Char Char"/>
    <w:basedOn w:val="a"/>
    <w:next w:val="a"/>
    <w:semiHidden/>
    <w:rsid w:val="000237F7"/>
    <w:pPr>
      <w:spacing w:after="160" w:line="240" w:lineRule="exact"/>
      <w:jc w:val="both"/>
    </w:pPr>
    <w:rPr>
      <w:rFonts w:ascii="Arial" w:hAnsi="Arial" w:cs="Arial"/>
      <w:b/>
      <w:sz w:val="20"/>
      <w:szCs w:val="20"/>
      <w:lang w:val="en-GB"/>
    </w:rPr>
  </w:style>
  <w:style w:type="character" w:customStyle="1" w:styleId="CharChar125">
    <w:name w:val="Char Char12"/>
    <w:rsid w:val="000237F7"/>
    <w:rPr>
      <w:rFonts w:ascii="Arial LatArm" w:hAnsi="Arial LatArm"/>
      <w:sz w:val="24"/>
      <w:lang w:val="en-US"/>
    </w:rPr>
  </w:style>
  <w:style w:type="paragraph" w:customStyle="1" w:styleId="affd">
    <w:name w:val="Знак Знак"/>
    <w:basedOn w:val="a"/>
    <w:rsid w:val="000237F7"/>
    <w:pPr>
      <w:spacing w:before="120"/>
      <w:ind w:firstLine="547"/>
      <w:jc w:val="both"/>
    </w:pPr>
    <w:rPr>
      <w:rFonts w:ascii="Times LatArm" w:eastAsia="SimSun" w:hAnsi="Times LatArm" w:cs="Times LatArm"/>
      <w:sz w:val="20"/>
      <w:szCs w:val="20"/>
    </w:rPr>
  </w:style>
  <w:style w:type="paragraph" w:customStyle="1" w:styleId="Index19">
    <w:name w:val="Index 19"/>
    <w:basedOn w:val="a"/>
    <w:rsid w:val="007B6C6B"/>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7B6C6B"/>
    <w:pPr>
      <w:suppressAutoHyphens/>
      <w:spacing w:line="100" w:lineRule="atLeast"/>
    </w:pPr>
    <w:rPr>
      <w:kern w:val="1"/>
      <w:sz w:val="20"/>
      <w:szCs w:val="20"/>
      <w:lang w:val="en-AU" w:eastAsia="ar-SA"/>
    </w:rPr>
  </w:style>
  <w:style w:type="paragraph" w:customStyle="1" w:styleId="Index110">
    <w:name w:val="Index 110"/>
    <w:basedOn w:val="a"/>
    <w:rsid w:val="007B6C6B"/>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7B6C6B"/>
    <w:pPr>
      <w:suppressAutoHyphens/>
      <w:spacing w:line="100" w:lineRule="atLeast"/>
    </w:pPr>
    <w:rPr>
      <w:kern w:val="1"/>
      <w:sz w:val="20"/>
      <w:szCs w:val="20"/>
      <w:lang w:val="en-AU" w:eastAsia="ar-SA"/>
    </w:rPr>
  </w:style>
  <w:style w:type="paragraph" w:customStyle="1" w:styleId="Index111">
    <w:name w:val="Index 111"/>
    <w:basedOn w:val="a"/>
    <w:rsid w:val="007B6C6B"/>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7B6C6B"/>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2D703-CB7B-4790-B245-7BBBC8CC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Pages>
  <Words>50587</Words>
  <Characters>288347</Characters>
  <Application>Microsoft Office Word</Application>
  <DocSecurity>0</DocSecurity>
  <Lines>2402</Lines>
  <Paragraphs>676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338258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82</cp:revision>
  <cp:lastPrinted>2018-02-16T07:12:00Z</cp:lastPrinted>
  <dcterms:created xsi:type="dcterms:W3CDTF">2021-08-31T10:05:00Z</dcterms:created>
  <dcterms:modified xsi:type="dcterms:W3CDTF">2025-12-18T18:12:00Z</dcterms:modified>
</cp:coreProperties>
</file>